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13F90" w14:textId="2A5C7764" w:rsidR="00466D6E" w:rsidRDefault="00143E79" w:rsidP="00143E79">
      <w:pPr>
        <w:spacing w:after="0" w:line="23" w:lineRule="atLeast"/>
        <w:jc w:val="center"/>
        <w:rPr>
          <w:rFonts w:asciiTheme="minorHAnsi" w:eastAsia="Times New Roman" w:hAnsiTheme="minorHAnsi"/>
          <w:b/>
          <w:color w:val="000000" w:themeColor="text1"/>
          <w:sz w:val="28"/>
          <w:szCs w:val="28"/>
          <w:lang w:eastAsia="nl-NL"/>
        </w:rPr>
      </w:pPr>
      <w:r>
        <w:rPr>
          <w:rFonts w:asciiTheme="minorHAnsi" w:eastAsia="Times New Roman" w:hAnsiTheme="minorHAnsi"/>
          <w:b/>
          <w:color w:val="000000" w:themeColor="text1"/>
          <w:sz w:val="28"/>
          <w:szCs w:val="28"/>
          <w:lang w:eastAsia="nl-NL"/>
        </w:rPr>
        <w:t>Klachtencommissie Lumens</w:t>
      </w:r>
    </w:p>
    <w:p w14:paraId="385D00D5" w14:textId="125EBC75" w:rsidR="00143E79" w:rsidRDefault="00143E79" w:rsidP="00143E79">
      <w:pPr>
        <w:spacing w:after="0" w:line="23" w:lineRule="atLeast"/>
        <w:jc w:val="center"/>
        <w:rPr>
          <w:rFonts w:asciiTheme="minorHAnsi" w:eastAsia="Times New Roman" w:hAnsiTheme="minorHAnsi"/>
          <w:b/>
          <w:color w:val="000000" w:themeColor="text1"/>
          <w:sz w:val="28"/>
          <w:szCs w:val="28"/>
          <w:lang w:eastAsia="nl-NL"/>
        </w:rPr>
      </w:pPr>
      <w:r>
        <w:rPr>
          <w:rFonts w:asciiTheme="minorHAnsi" w:eastAsia="Times New Roman" w:hAnsiTheme="minorHAnsi"/>
          <w:b/>
          <w:color w:val="000000" w:themeColor="text1"/>
          <w:sz w:val="28"/>
          <w:szCs w:val="28"/>
          <w:lang w:eastAsia="nl-NL"/>
        </w:rPr>
        <w:t>Jaarverslag 20</w:t>
      </w:r>
      <w:r w:rsidR="003E5DEE">
        <w:rPr>
          <w:rFonts w:asciiTheme="minorHAnsi" w:eastAsia="Times New Roman" w:hAnsiTheme="minorHAnsi"/>
          <w:b/>
          <w:color w:val="000000" w:themeColor="text1"/>
          <w:sz w:val="28"/>
          <w:szCs w:val="28"/>
          <w:lang w:eastAsia="nl-NL"/>
        </w:rPr>
        <w:t>2</w:t>
      </w:r>
      <w:r w:rsidR="0057109B">
        <w:rPr>
          <w:rFonts w:asciiTheme="minorHAnsi" w:eastAsia="Times New Roman" w:hAnsiTheme="minorHAnsi"/>
          <w:b/>
          <w:color w:val="000000" w:themeColor="text1"/>
          <w:sz w:val="28"/>
          <w:szCs w:val="28"/>
          <w:lang w:eastAsia="nl-NL"/>
        </w:rPr>
        <w:t>5</w:t>
      </w:r>
    </w:p>
    <w:p w14:paraId="738DDA7F" w14:textId="77777777" w:rsidR="00143E79" w:rsidRDefault="00143E79" w:rsidP="00143E79">
      <w:pPr>
        <w:spacing w:after="0" w:line="23" w:lineRule="atLeast"/>
        <w:jc w:val="center"/>
        <w:rPr>
          <w:rFonts w:asciiTheme="minorHAnsi" w:eastAsia="Times New Roman" w:hAnsiTheme="minorHAnsi"/>
          <w:b/>
          <w:color w:val="000000" w:themeColor="text1"/>
          <w:lang w:eastAsia="nl-NL"/>
        </w:rPr>
      </w:pPr>
    </w:p>
    <w:p w14:paraId="7849FD1F" w14:textId="77777777" w:rsidR="006A59D1" w:rsidRDefault="006A59D1" w:rsidP="00143E79">
      <w:pPr>
        <w:spacing w:after="0" w:line="23" w:lineRule="atLeast"/>
        <w:rPr>
          <w:rFonts w:asciiTheme="minorHAnsi" w:eastAsia="Times New Roman" w:hAnsiTheme="minorHAnsi"/>
          <w:b/>
          <w:color w:val="000000" w:themeColor="text1"/>
          <w:lang w:eastAsia="nl-NL"/>
        </w:rPr>
      </w:pPr>
    </w:p>
    <w:p w14:paraId="22B33B79" w14:textId="5DDA3921" w:rsidR="00AB4BDB" w:rsidRDefault="20F5C702" w:rsidP="1ED5A5BE">
      <w:pPr>
        <w:spacing w:after="0" w:line="23" w:lineRule="atLeast"/>
      </w:pPr>
      <w:r w:rsidRPr="1ED5A5BE">
        <w:rPr>
          <w:rFonts w:cs="Calibri"/>
        </w:rPr>
        <w:t>De klachtencommissie is werkzaam voor medewerkers, klanten en vrijwilligers van Lumens en voor klanten van Welzijn De Kempen, SWOVE Veldhoven en de LEV groep.</w:t>
      </w:r>
    </w:p>
    <w:p w14:paraId="1D32D7C3" w14:textId="46D5059F" w:rsidR="1ED5A5BE" w:rsidRDefault="1ED5A5BE" w:rsidP="1ED5A5BE">
      <w:pPr>
        <w:spacing w:after="0" w:line="23" w:lineRule="atLeast"/>
        <w:rPr>
          <w:rFonts w:asciiTheme="minorHAnsi" w:eastAsia="Times New Roman" w:hAnsiTheme="minorHAnsi"/>
          <w:b/>
          <w:bCs/>
          <w:color w:val="000000" w:themeColor="text1"/>
          <w:lang w:eastAsia="nl-NL"/>
        </w:rPr>
      </w:pPr>
    </w:p>
    <w:p w14:paraId="3A5F6A2D" w14:textId="6505985E" w:rsidR="00560BD7" w:rsidRDefault="00560BD7" w:rsidP="00143E79">
      <w:pPr>
        <w:spacing w:after="0" w:line="23" w:lineRule="atLeast"/>
        <w:rPr>
          <w:rFonts w:asciiTheme="minorHAnsi" w:eastAsia="Times New Roman" w:hAnsiTheme="minorHAnsi"/>
          <w:b/>
          <w:color w:val="000000" w:themeColor="text1"/>
          <w:lang w:eastAsia="nl-NL"/>
        </w:rPr>
      </w:pPr>
      <w:r w:rsidRPr="00560BD7">
        <w:rPr>
          <w:rFonts w:asciiTheme="minorHAnsi" w:eastAsia="Times New Roman" w:hAnsiTheme="minorHAnsi"/>
          <w:b/>
          <w:color w:val="000000" w:themeColor="text1"/>
          <w:lang w:eastAsia="nl-NL"/>
        </w:rPr>
        <w:t>Samenstelling Klachtencommissie</w:t>
      </w:r>
    </w:p>
    <w:p w14:paraId="79791E9B" w14:textId="11AAAA8B" w:rsidR="00560BD7" w:rsidRPr="00560BD7" w:rsidRDefault="00560BD7" w:rsidP="00143E79">
      <w:pPr>
        <w:spacing w:after="0" w:line="23" w:lineRule="atLeast"/>
        <w:rPr>
          <w:rFonts w:asciiTheme="minorHAnsi" w:eastAsia="Times New Roman" w:hAnsiTheme="minorHAnsi"/>
          <w:color w:val="000000" w:themeColor="text1"/>
          <w:lang w:eastAsia="nl-NL"/>
        </w:rPr>
      </w:pPr>
      <w:r w:rsidRPr="00560BD7">
        <w:rPr>
          <w:rFonts w:asciiTheme="minorHAnsi" w:eastAsia="Times New Roman" w:hAnsiTheme="minorHAnsi"/>
          <w:color w:val="000000" w:themeColor="text1"/>
          <w:lang w:eastAsia="nl-NL"/>
        </w:rPr>
        <w:t>De Klachtencommissie voor medewerkers</w:t>
      </w:r>
      <w:r w:rsidR="000217BE">
        <w:rPr>
          <w:rFonts w:asciiTheme="minorHAnsi" w:eastAsia="Times New Roman" w:hAnsiTheme="minorHAnsi"/>
          <w:color w:val="000000" w:themeColor="text1"/>
          <w:lang w:eastAsia="nl-NL"/>
        </w:rPr>
        <w:t>, klanten</w:t>
      </w:r>
      <w:r w:rsidRPr="00560BD7">
        <w:rPr>
          <w:rFonts w:asciiTheme="minorHAnsi" w:eastAsia="Times New Roman" w:hAnsiTheme="minorHAnsi"/>
          <w:color w:val="000000" w:themeColor="text1"/>
          <w:lang w:eastAsia="nl-NL"/>
        </w:rPr>
        <w:t xml:space="preserve"> en </w:t>
      </w:r>
      <w:r w:rsidR="000217BE">
        <w:rPr>
          <w:rFonts w:asciiTheme="minorHAnsi" w:eastAsia="Times New Roman" w:hAnsiTheme="minorHAnsi"/>
          <w:color w:val="000000" w:themeColor="text1"/>
          <w:lang w:eastAsia="nl-NL"/>
        </w:rPr>
        <w:t xml:space="preserve">vrijwilligers </w:t>
      </w:r>
      <w:r w:rsidRPr="00560BD7">
        <w:rPr>
          <w:rFonts w:asciiTheme="minorHAnsi" w:eastAsia="Times New Roman" w:hAnsiTheme="minorHAnsi"/>
          <w:color w:val="000000" w:themeColor="text1"/>
          <w:lang w:eastAsia="nl-NL"/>
        </w:rPr>
        <w:t xml:space="preserve">bestond </w:t>
      </w:r>
      <w:r w:rsidR="0078673A">
        <w:rPr>
          <w:rFonts w:asciiTheme="minorHAnsi" w:eastAsia="Times New Roman" w:hAnsiTheme="minorHAnsi"/>
          <w:color w:val="000000" w:themeColor="text1"/>
          <w:lang w:eastAsia="nl-NL"/>
        </w:rPr>
        <w:t>in</w:t>
      </w:r>
      <w:r w:rsidRPr="00560BD7">
        <w:rPr>
          <w:rFonts w:asciiTheme="minorHAnsi" w:eastAsia="Times New Roman" w:hAnsiTheme="minorHAnsi"/>
          <w:color w:val="000000" w:themeColor="text1"/>
          <w:lang w:eastAsia="nl-NL"/>
        </w:rPr>
        <w:t xml:space="preserve"> </w:t>
      </w:r>
      <w:r w:rsidR="003D53C1">
        <w:rPr>
          <w:rFonts w:asciiTheme="minorHAnsi" w:eastAsia="Times New Roman" w:hAnsiTheme="minorHAnsi"/>
          <w:color w:val="000000" w:themeColor="text1"/>
          <w:lang w:eastAsia="nl-NL"/>
        </w:rPr>
        <w:t>20</w:t>
      </w:r>
      <w:r w:rsidR="003E5DEE">
        <w:rPr>
          <w:rFonts w:asciiTheme="minorHAnsi" w:eastAsia="Times New Roman" w:hAnsiTheme="minorHAnsi"/>
          <w:color w:val="000000" w:themeColor="text1"/>
          <w:lang w:eastAsia="nl-NL"/>
        </w:rPr>
        <w:t>2</w:t>
      </w:r>
      <w:r w:rsidR="0057109B">
        <w:rPr>
          <w:rFonts w:asciiTheme="minorHAnsi" w:eastAsia="Times New Roman" w:hAnsiTheme="minorHAnsi"/>
          <w:color w:val="000000" w:themeColor="text1"/>
          <w:lang w:eastAsia="nl-NL"/>
        </w:rPr>
        <w:t>5</w:t>
      </w:r>
      <w:r w:rsidRPr="00560BD7">
        <w:rPr>
          <w:rFonts w:asciiTheme="minorHAnsi" w:eastAsia="Times New Roman" w:hAnsiTheme="minorHAnsi"/>
          <w:color w:val="000000" w:themeColor="text1"/>
          <w:lang w:eastAsia="nl-NL"/>
        </w:rPr>
        <w:t xml:space="preserve"> uit:</w:t>
      </w:r>
    </w:p>
    <w:p w14:paraId="3036332F" w14:textId="5AC6ACF3" w:rsidR="00C35F40" w:rsidRPr="00560BD7" w:rsidRDefault="001867CE" w:rsidP="00143E79">
      <w:pPr>
        <w:numPr>
          <w:ilvl w:val="0"/>
          <w:numId w:val="1"/>
        </w:numPr>
        <w:spacing w:after="0" w:line="23" w:lineRule="atLeast"/>
        <w:rPr>
          <w:rFonts w:asciiTheme="minorHAnsi" w:eastAsia="Times New Roman" w:hAnsiTheme="minorHAnsi"/>
          <w:color w:val="000000" w:themeColor="text1"/>
          <w:lang w:eastAsia="nl-NL"/>
        </w:rPr>
      </w:pPr>
      <w:proofErr w:type="gramStart"/>
      <w:r>
        <w:rPr>
          <w:rFonts w:asciiTheme="minorHAnsi" w:eastAsia="Times New Roman" w:hAnsiTheme="minorHAnsi"/>
          <w:color w:val="000000" w:themeColor="text1"/>
          <w:lang w:eastAsia="nl-NL"/>
        </w:rPr>
        <w:t>m</w:t>
      </w:r>
      <w:r w:rsidR="00C35F40">
        <w:rPr>
          <w:rFonts w:asciiTheme="minorHAnsi" w:eastAsia="Times New Roman" w:hAnsiTheme="minorHAnsi"/>
          <w:color w:val="000000" w:themeColor="text1"/>
          <w:lang w:eastAsia="nl-NL"/>
        </w:rPr>
        <w:t>evrouw</w:t>
      </w:r>
      <w:proofErr w:type="gramEnd"/>
      <w:r w:rsidR="00C35F40">
        <w:rPr>
          <w:rFonts w:asciiTheme="minorHAnsi" w:eastAsia="Times New Roman" w:hAnsiTheme="minorHAnsi"/>
          <w:color w:val="000000" w:themeColor="text1"/>
          <w:lang w:eastAsia="nl-NL"/>
        </w:rPr>
        <w:t xml:space="preserve"> </w:t>
      </w:r>
      <w:r w:rsidR="00AC748A">
        <w:rPr>
          <w:rFonts w:asciiTheme="minorHAnsi" w:eastAsia="Times New Roman" w:hAnsiTheme="minorHAnsi"/>
          <w:color w:val="000000" w:themeColor="text1"/>
          <w:lang w:eastAsia="nl-NL"/>
        </w:rPr>
        <w:t xml:space="preserve">mr. </w:t>
      </w:r>
      <w:r w:rsidR="00C35F40">
        <w:rPr>
          <w:rFonts w:asciiTheme="minorHAnsi" w:eastAsia="Times New Roman" w:hAnsiTheme="minorHAnsi"/>
          <w:color w:val="000000" w:themeColor="text1"/>
          <w:lang w:eastAsia="nl-NL"/>
        </w:rPr>
        <w:t>C. van Beukering</w:t>
      </w:r>
      <w:r w:rsidR="00AC748A">
        <w:rPr>
          <w:rFonts w:asciiTheme="minorHAnsi" w:eastAsia="Times New Roman" w:hAnsiTheme="minorHAnsi"/>
          <w:color w:val="000000" w:themeColor="text1"/>
          <w:lang w:eastAsia="nl-NL"/>
        </w:rPr>
        <w:t xml:space="preserve">-Michielsen </w:t>
      </w:r>
      <w:r w:rsidR="00E86BF5">
        <w:rPr>
          <w:rFonts w:asciiTheme="minorHAnsi" w:eastAsia="Times New Roman" w:hAnsiTheme="minorHAnsi"/>
          <w:color w:val="000000" w:themeColor="text1"/>
          <w:lang w:eastAsia="nl-NL"/>
        </w:rPr>
        <w:t>(Charlotte)</w:t>
      </w:r>
      <w:r w:rsidR="00C35F40">
        <w:rPr>
          <w:rFonts w:asciiTheme="minorHAnsi" w:eastAsia="Times New Roman" w:hAnsiTheme="minorHAnsi"/>
          <w:color w:val="000000" w:themeColor="text1"/>
          <w:lang w:eastAsia="nl-NL"/>
        </w:rPr>
        <w:t>, onafhankelijk voorzitter</w:t>
      </w:r>
    </w:p>
    <w:p w14:paraId="1E750186" w14:textId="518E923E" w:rsidR="00C35F40" w:rsidRPr="00560BD7" w:rsidRDefault="001867CE" w:rsidP="2F1DFF31">
      <w:pPr>
        <w:numPr>
          <w:ilvl w:val="0"/>
          <w:numId w:val="1"/>
        </w:numPr>
        <w:spacing w:after="0" w:line="23" w:lineRule="atLeast"/>
        <w:rPr>
          <w:rFonts w:asciiTheme="minorHAnsi" w:eastAsia="Times New Roman" w:hAnsiTheme="minorHAnsi"/>
          <w:color w:val="000000" w:themeColor="text1"/>
          <w:lang w:eastAsia="nl-NL"/>
        </w:rPr>
      </w:pPr>
      <w:proofErr w:type="gramStart"/>
      <w:r w:rsidRPr="2F1DFF31">
        <w:rPr>
          <w:rFonts w:asciiTheme="minorHAnsi" w:eastAsia="Times New Roman" w:hAnsiTheme="minorHAnsi"/>
          <w:color w:val="000000" w:themeColor="text1"/>
          <w:lang w:eastAsia="nl-NL"/>
        </w:rPr>
        <w:t>m</w:t>
      </w:r>
      <w:r w:rsidR="00C35F40" w:rsidRPr="2F1DFF31">
        <w:rPr>
          <w:rFonts w:asciiTheme="minorHAnsi" w:eastAsia="Times New Roman" w:hAnsiTheme="minorHAnsi"/>
          <w:color w:val="000000" w:themeColor="text1"/>
          <w:lang w:eastAsia="nl-NL"/>
        </w:rPr>
        <w:t>evrouw</w:t>
      </w:r>
      <w:proofErr w:type="gramEnd"/>
      <w:r w:rsidR="00C35F40" w:rsidRPr="2F1DFF31">
        <w:rPr>
          <w:rFonts w:asciiTheme="minorHAnsi" w:eastAsia="Times New Roman" w:hAnsiTheme="minorHAnsi"/>
          <w:color w:val="000000" w:themeColor="text1"/>
          <w:lang w:eastAsia="nl-NL"/>
        </w:rPr>
        <w:t xml:space="preserve"> </w:t>
      </w:r>
      <w:r w:rsidRPr="2F1DFF31">
        <w:rPr>
          <w:rFonts w:asciiTheme="minorHAnsi" w:eastAsia="Times New Roman" w:hAnsiTheme="minorHAnsi"/>
          <w:color w:val="000000" w:themeColor="text1"/>
          <w:lang w:eastAsia="nl-NL"/>
        </w:rPr>
        <w:t>C. van Miert</w:t>
      </w:r>
      <w:r w:rsidR="00E86BF5" w:rsidRPr="2F1DFF31">
        <w:rPr>
          <w:rFonts w:asciiTheme="minorHAnsi" w:eastAsia="Times New Roman" w:hAnsiTheme="minorHAnsi"/>
          <w:color w:val="000000" w:themeColor="text1"/>
          <w:lang w:eastAsia="nl-NL"/>
        </w:rPr>
        <w:t xml:space="preserve"> (Colette)</w:t>
      </w:r>
      <w:r w:rsidRPr="2F1DFF31">
        <w:rPr>
          <w:rFonts w:asciiTheme="minorHAnsi" w:eastAsia="Times New Roman" w:hAnsiTheme="minorHAnsi"/>
          <w:color w:val="000000" w:themeColor="text1"/>
          <w:lang w:eastAsia="nl-NL"/>
        </w:rPr>
        <w:t>, lid Klachtencommissie op voordracht van de ondernemingsraad</w:t>
      </w:r>
    </w:p>
    <w:p w14:paraId="6A299A5F" w14:textId="68FD345D" w:rsidR="00560BD7" w:rsidRPr="00560BD7" w:rsidRDefault="00560BD7" w:rsidP="00143E79">
      <w:pPr>
        <w:numPr>
          <w:ilvl w:val="0"/>
          <w:numId w:val="1"/>
        </w:numPr>
        <w:spacing w:after="0" w:line="23" w:lineRule="atLeast"/>
        <w:rPr>
          <w:rFonts w:asciiTheme="minorHAnsi" w:eastAsia="Times New Roman" w:hAnsiTheme="minorHAnsi"/>
          <w:color w:val="000000" w:themeColor="text1"/>
          <w:lang w:eastAsia="nl-NL"/>
        </w:rPr>
      </w:pPr>
      <w:proofErr w:type="gramStart"/>
      <w:r w:rsidRPr="00560BD7">
        <w:rPr>
          <w:rFonts w:asciiTheme="minorHAnsi" w:eastAsia="Times New Roman" w:hAnsiTheme="minorHAnsi"/>
          <w:color w:val="000000" w:themeColor="text1"/>
          <w:lang w:eastAsia="nl-NL"/>
        </w:rPr>
        <w:t>mevrouw</w:t>
      </w:r>
      <w:proofErr w:type="gramEnd"/>
      <w:r w:rsidRPr="00560BD7">
        <w:rPr>
          <w:rFonts w:asciiTheme="minorHAnsi" w:eastAsia="Times New Roman" w:hAnsiTheme="minorHAnsi"/>
          <w:color w:val="000000" w:themeColor="text1"/>
          <w:lang w:eastAsia="nl-NL"/>
        </w:rPr>
        <w:t xml:space="preserve"> </w:t>
      </w:r>
      <w:r w:rsidR="007D5FF2">
        <w:rPr>
          <w:rFonts w:asciiTheme="minorHAnsi" w:eastAsia="Times New Roman" w:hAnsiTheme="minorHAnsi"/>
          <w:color w:val="000000" w:themeColor="text1"/>
          <w:lang w:eastAsia="nl-NL"/>
        </w:rPr>
        <w:t>I. van Doormalen</w:t>
      </w:r>
      <w:r w:rsidRPr="00560BD7">
        <w:rPr>
          <w:rFonts w:asciiTheme="minorHAnsi" w:eastAsia="Times New Roman" w:hAnsiTheme="minorHAnsi"/>
          <w:color w:val="000000" w:themeColor="text1"/>
          <w:lang w:eastAsia="nl-NL"/>
        </w:rPr>
        <w:t xml:space="preserve"> (</w:t>
      </w:r>
      <w:r w:rsidR="007D5FF2">
        <w:rPr>
          <w:rFonts w:asciiTheme="minorHAnsi" w:eastAsia="Times New Roman" w:hAnsiTheme="minorHAnsi"/>
          <w:color w:val="000000" w:themeColor="text1"/>
          <w:lang w:eastAsia="nl-NL"/>
        </w:rPr>
        <w:t>Iris</w:t>
      </w:r>
      <w:r w:rsidRPr="00560BD7">
        <w:rPr>
          <w:rFonts w:asciiTheme="minorHAnsi" w:eastAsia="Times New Roman" w:hAnsiTheme="minorHAnsi"/>
          <w:color w:val="000000" w:themeColor="text1"/>
          <w:lang w:eastAsia="nl-NL"/>
        </w:rPr>
        <w:t xml:space="preserve">), lid Klachtencommissie </w:t>
      </w:r>
      <w:r w:rsidR="000217BE">
        <w:rPr>
          <w:rFonts w:asciiTheme="minorHAnsi" w:eastAsia="Times New Roman" w:hAnsiTheme="minorHAnsi"/>
          <w:color w:val="000000" w:themeColor="text1"/>
          <w:lang w:eastAsia="nl-NL"/>
        </w:rPr>
        <w:t>op voordracht van</w:t>
      </w:r>
      <w:r w:rsidRPr="00560BD7">
        <w:rPr>
          <w:rFonts w:asciiTheme="minorHAnsi" w:eastAsia="Times New Roman" w:hAnsiTheme="minorHAnsi"/>
          <w:color w:val="000000" w:themeColor="text1"/>
          <w:lang w:eastAsia="nl-NL"/>
        </w:rPr>
        <w:t xml:space="preserve"> </w:t>
      </w:r>
      <w:r w:rsidR="000F4DDD">
        <w:rPr>
          <w:rFonts w:asciiTheme="minorHAnsi" w:eastAsia="Times New Roman" w:hAnsiTheme="minorHAnsi"/>
          <w:color w:val="000000" w:themeColor="text1"/>
          <w:lang w:eastAsia="nl-NL"/>
        </w:rPr>
        <w:t xml:space="preserve">de </w:t>
      </w:r>
      <w:r w:rsidR="00D30F3D">
        <w:rPr>
          <w:rFonts w:asciiTheme="minorHAnsi" w:eastAsia="Times New Roman" w:hAnsiTheme="minorHAnsi"/>
          <w:color w:val="000000" w:themeColor="text1"/>
          <w:lang w:eastAsia="nl-NL"/>
        </w:rPr>
        <w:t>inwoner</w:t>
      </w:r>
      <w:r w:rsidR="008829FD">
        <w:rPr>
          <w:rFonts w:asciiTheme="minorHAnsi" w:eastAsia="Times New Roman" w:hAnsiTheme="minorHAnsi"/>
          <w:color w:val="000000" w:themeColor="text1"/>
          <w:lang w:eastAsia="nl-NL"/>
        </w:rPr>
        <w:t>s</w:t>
      </w:r>
      <w:r w:rsidRPr="00560BD7">
        <w:rPr>
          <w:rFonts w:asciiTheme="minorHAnsi" w:eastAsia="Times New Roman" w:hAnsiTheme="minorHAnsi"/>
          <w:color w:val="000000" w:themeColor="text1"/>
          <w:lang w:eastAsia="nl-NL"/>
        </w:rPr>
        <w:t>raad</w:t>
      </w:r>
    </w:p>
    <w:p w14:paraId="59140C8C" w14:textId="70A1A33D" w:rsidR="00560BD7" w:rsidRPr="00560BD7" w:rsidRDefault="0057109B" w:rsidP="00143E79">
      <w:pPr>
        <w:numPr>
          <w:ilvl w:val="0"/>
          <w:numId w:val="1"/>
        </w:numPr>
        <w:spacing w:after="0" w:line="23" w:lineRule="atLeast"/>
        <w:rPr>
          <w:rFonts w:asciiTheme="minorHAnsi" w:eastAsia="Times New Roman" w:hAnsiTheme="minorHAnsi"/>
          <w:color w:val="000000" w:themeColor="text1"/>
          <w:lang w:eastAsia="nl-NL"/>
        </w:rPr>
      </w:pPr>
      <w:r>
        <w:rPr>
          <w:rFonts w:asciiTheme="minorHAnsi" w:eastAsia="Times New Roman" w:hAnsiTheme="minorHAnsi"/>
          <w:color w:val="000000" w:themeColor="text1"/>
          <w:lang w:eastAsia="nl-NL"/>
        </w:rPr>
        <w:t>De heer R. Heijdenrijk</w:t>
      </w:r>
      <w:r w:rsidR="00BF7924">
        <w:rPr>
          <w:rFonts w:asciiTheme="minorHAnsi" w:eastAsia="Times New Roman" w:hAnsiTheme="minorHAnsi"/>
          <w:color w:val="000000" w:themeColor="text1"/>
          <w:lang w:eastAsia="nl-NL"/>
        </w:rPr>
        <w:t>,</w:t>
      </w:r>
      <w:r w:rsidR="00560BD7" w:rsidRPr="00560BD7">
        <w:rPr>
          <w:rFonts w:asciiTheme="minorHAnsi" w:eastAsia="Times New Roman" w:hAnsiTheme="minorHAnsi"/>
          <w:color w:val="000000" w:themeColor="text1"/>
          <w:lang w:eastAsia="nl-NL"/>
        </w:rPr>
        <w:t xml:space="preserve"> lid Klachtencommissie </w:t>
      </w:r>
      <w:r w:rsidR="000217BE">
        <w:rPr>
          <w:rFonts w:asciiTheme="minorHAnsi" w:eastAsia="Times New Roman" w:hAnsiTheme="minorHAnsi"/>
          <w:color w:val="000000" w:themeColor="text1"/>
          <w:lang w:eastAsia="nl-NL"/>
        </w:rPr>
        <w:t xml:space="preserve">op voordracht van </w:t>
      </w:r>
      <w:r w:rsidR="00560BD7" w:rsidRPr="00560BD7">
        <w:rPr>
          <w:rFonts w:asciiTheme="minorHAnsi" w:eastAsia="Times New Roman" w:hAnsiTheme="minorHAnsi"/>
          <w:color w:val="000000" w:themeColor="text1"/>
          <w:lang w:eastAsia="nl-NL"/>
        </w:rPr>
        <w:t>de bestuurder</w:t>
      </w:r>
    </w:p>
    <w:p w14:paraId="71324620" w14:textId="77777777" w:rsidR="00560BD7" w:rsidRPr="00560BD7" w:rsidRDefault="00560BD7" w:rsidP="00143E79">
      <w:pPr>
        <w:spacing w:after="0" w:line="23" w:lineRule="atLeast"/>
        <w:rPr>
          <w:rFonts w:asciiTheme="minorHAnsi" w:eastAsia="Times New Roman" w:hAnsiTheme="minorHAnsi"/>
          <w:color w:val="000000" w:themeColor="text1"/>
          <w:lang w:eastAsia="nl-NL"/>
        </w:rPr>
      </w:pPr>
    </w:p>
    <w:p w14:paraId="7F4B7039" w14:textId="1F632AC4" w:rsidR="00DB47FC" w:rsidRDefault="00DB47FC" w:rsidP="00143E79">
      <w:pPr>
        <w:spacing w:after="0" w:line="23" w:lineRule="atLeast"/>
        <w:rPr>
          <w:rFonts w:asciiTheme="minorHAnsi" w:eastAsia="Times New Roman" w:hAnsiTheme="minorHAnsi"/>
          <w:color w:val="000000" w:themeColor="text1"/>
          <w:lang w:eastAsia="nl-NL"/>
        </w:rPr>
      </w:pPr>
      <w:r>
        <w:rPr>
          <w:rFonts w:asciiTheme="minorHAnsi" w:eastAsia="Times New Roman" w:hAnsiTheme="minorHAnsi"/>
          <w:color w:val="000000" w:themeColor="text1"/>
          <w:lang w:eastAsia="nl-NL"/>
        </w:rPr>
        <w:t>Carla de Haas</w:t>
      </w:r>
      <w:r w:rsidR="006017FA">
        <w:rPr>
          <w:rFonts w:asciiTheme="minorHAnsi" w:eastAsia="Times New Roman" w:hAnsiTheme="minorHAnsi"/>
          <w:color w:val="000000" w:themeColor="text1"/>
          <w:lang w:eastAsia="nl-NL"/>
        </w:rPr>
        <w:t xml:space="preserve"> </w:t>
      </w:r>
      <w:r w:rsidR="00BE076C">
        <w:rPr>
          <w:rFonts w:asciiTheme="minorHAnsi" w:eastAsia="Times New Roman" w:hAnsiTheme="minorHAnsi"/>
          <w:color w:val="000000" w:themeColor="text1"/>
          <w:lang w:eastAsia="nl-NL"/>
        </w:rPr>
        <w:t>bied</w:t>
      </w:r>
      <w:r w:rsidR="006017FA">
        <w:rPr>
          <w:rFonts w:asciiTheme="minorHAnsi" w:eastAsia="Times New Roman" w:hAnsiTheme="minorHAnsi"/>
          <w:color w:val="000000" w:themeColor="text1"/>
          <w:lang w:eastAsia="nl-NL"/>
        </w:rPr>
        <w:t>t</w:t>
      </w:r>
      <w:r>
        <w:rPr>
          <w:rFonts w:asciiTheme="minorHAnsi" w:eastAsia="Times New Roman" w:hAnsiTheme="minorHAnsi"/>
          <w:color w:val="000000" w:themeColor="text1"/>
          <w:lang w:eastAsia="nl-NL"/>
        </w:rPr>
        <w:t xml:space="preserve"> vanuit Lumens de </w:t>
      </w:r>
      <w:r w:rsidR="00774593">
        <w:rPr>
          <w:rFonts w:asciiTheme="minorHAnsi" w:eastAsia="Times New Roman" w:hAnsiTheme="minorHAnsi"/>
          <w:color w:val="000000" w:themeColor="text1"/>
          <w:lang w:eastAsia="nl-NL"/>
        </w:rPr>
        <w:t>secretariële ondersteuning</w:t>
      </w:r>
      <w:r>
        <w:rPr>
          <w:rFonts w:asciiTheme="minorHAnsi" w:eastAsia="Times New Roman" w:hAnsiTheme="minorHAnsi"/>
          <w:color w:val="000000" w:themeColor="text1"/>
          <w:lang w:eastAsia="nl-NL"/>
        </w:rPr>
        <w:t>.</w:t>
      </w:r>
    </w:p>
    <w:p w14:paraId="031C6415" w14:textId="77777777" w:rsidR="00EE5575" w:rsidRDefault="00EE5575" w:rsidP="00613714">
      <w:pPr>
        <w:spacing w:after="0" w:line="23" w:lineRule="atLeast"/>
        <w:rPr>
          <w:rFonts w:asciiTheme="minorHAnsi" w:eastAsia="Times New Roman" w:hAnsiTheme="minorHAnsi"/>
          <w:color w:val="000000" w:themeColor="text1"/>
          <w:lang w:eastAsia="nl-NL"/>
        </w:rPr>
      </w:pPr>
    </w:p>
    <w:p w14:paraId="6AE0E058" w14:textId="6044FE31" w:rsidR="00613714" w:rsidRDefault="00613714" w:rsidP="00613714">
      <w:pPr>
        <w:spacing w:after="0" w:line="23" w:lineRule="atLeast"/>
        <w:rPr>
          <w:rFonts w:asciiTheme="minorHAnsi" w:eastAsia="Times New Roman" w:hAnsiTheme="minorHAnsi"/>
          <w:color w:val="000000" w:themeColor="text1"/>
          <w:lang w:eastAsia="nl-NL"/>
        </w:rPr>
      </w:pPr>
      <w:r>
        <w:rPr>
          <w:rFonts w:asciiTheme="minorHAnsi" w:eastAsia="Times New Roman" w:hAnsiTheme="minorHAnsi"/>
          <w:color w:val="000000" w:themeColor="text1"/>
          <w:lang w:eastAsia="nl-NL"/>
        </w:rPr>
        <w:t xml:space="preserve">Het lid op voordracht van de bestuurder, </w:t>
      </w:r>
      <w:r w:rsidR="00CF199E">
        <w:rPr>
          <w:rFonts w:asciiTheme="minorHAnsi" w:eastAsia="Times New Roman" w:hAnsiTheme="minorHAnsi"/>
          <w:color w:val="000000" w:themeColor="text1"/>
          <w:lang w:eastAsia="nl-NL"/>
        </w:rPr>
        <w:t xml:space="preserve">mevrouw </w:t>
      </w:r>
      <w:r>
        <w:rPr>
          <w:rFonts w:asciiTheme="minorHAnsi" w:eastAsia="Times New Roman" w:hAnsiTheme="minorHAnsi"/>
          <w:color w:val="000000" w:themeColor="text1"/>
          <w:lang w:eastAsia="nl-NL"/>
        </w:rPr>
        <w:t xml:space="preserve">Daniëlle Schmitz, heeft </w:t>
      </w:r>
      <w:r w:rsidR="00AD64E5">
        <w:rPr>
          <w:rFonts w:asciiTheme="minorHAnsi" w:eastAsia="Times New Roman" w:hAnsiTheme="minorHAnsi"/>
          <w:color w:val="000000" w:themeColor="text1"/>
          <w:lang w:eastAsia="nl-NL"/>
        </w:rPr>
        <w:t xml:space="preserve">in 2024 </w:t>
      </w:r>
      <w:r>
        <w:rPr>
          <w:rFonts w:asciiTheme="minorHAnsi" w:eastAsia="Times New Roman" w:hAnsiTheme="minorHAnsi"/>
          <w:color w:val="000000" w:themeColor="text1"/>
          <w:lang w:eastAsia="nl-NL"/>
        </w:rPr>
        <w:t xml:space="preserve">afscheid genomen van Lumens. De bestuurder heeft </w:t>
      </w:r>
      <w:r w:rsidR="00AD64E5">
        <w:rPr>
          <w:rFonts w:asciiTheme="minorHAnsi" w:eastAsia="Times New Roman" w:hAnsiTheme="minorHAnsi"/>
          <w:color w:val="000000" w:themeColor="text1"/>
          <w:lang w:eastAsia="nl-NL"/>
        </w:rPr>
        <w:t xml:space="preserve">in april 2025 </w:t>
      </w:r>
      <w:r w:rsidR="007262DF">
        <w:rPr>
          <w:rFonts w:asciiTheme="minorHAnsi" w:eastAsia="Times New Roman" w:hAnsiTheme="minorHAnsi"/>
          <w:color w:val="000000" w:themeColor="text1"/>
          <w:lang w:eastAsia="nl-NL"/>
        </w:rPr>
        <w:t xml:space="preserve">de heer </w:t>
      </w:r>
      <w:r w:rsidR="00AD64E5">
        <w:rPr>
          <w:rFonts w:asciiTheme="minorHAnsi" w:eastAsia="Times New Roman" w:hAnsiTheme="minorHAnsi"/>
          <w:color w:val="000000" w:themeColor="text1"/>
          <w:lang w:eastAsia="nl-NL"/>
        </w:rPr>
        <w:t>R</w:t>
      </w:r>
      <w:r w:rsidR="007262DF">
        <w:rPr>
          <w:rFonts w:asciiTheme="minorHAnsi" w:eastAsia="Times New Roman" w:hAnsiTheme="minorHAnsi"/>
          <w:color w:val="000000" w:themeColor="text1"/>
          <w:lang w:eastAsia="nl-NL"/>
        </w:rPr>
        <w:t>.</w:t>
      </w:r>
      <w:r w:rsidR="00AD64E5">
        <w:rPr>
          <w:rFonts w:asciiTheme="minorHAnsi" w:eastAsia="Times New Roman" w:hAnsiTheme="minorHAnsi"/>
          <w:color w:val="000000" w:themeColor="text1"/>
          <w:lang w:eastAsia="nl-NL"/>
        </w:rPr>
        <w:t xml:space="preserve"> Heijdenrijk voorgedragen als lid van de klachtencommissie </w:t>
      </w:r>
      <w:r w:rsidR="00674394">
        <w:rPr>
          <w:rFonts w:asciiTheme="minorHAnsi" w:eastAsia="Times New Roman" w:hAnsiTheme="minorHAnsi"/>
          <w:color w:val="000000" w:themeColor="text1"/>
          <w:lang w:eastAsia="nl-NL"/>
        </w:rPr>
        <w:t>vanuit de organisatie.</w:t>
      </w:r>
      <w:r w:rsidR="007262DF">
        <w:rPr>
          <w:rFonts w:asciiTheme="minorHAnsi" w:eastAsia="Times New Roman" w:hAnsiTheme="minorHAnsi"/>
          <w:color w:val="000000" w:themeColor="text1"/>
          <w:lang w:eastAsia="nl-NL"/>
        </w:rPr>
        <w:t xml:space="preserve"> De klachtencommissie heeft deze voordracht </w:t>
      </w:r>
      <w:r w:rsidR="000E18A5">
        <w:rPr>
          <w:rFonts w:asciiTheme="minorHAnsi" w:eastAsia="Times New Roman" w:hAnsiTheme="minorHAnsi"/>
          <w:color w:val="000000" w:themeColor="text1"/>
          <w:lang w:eastAsia="nl-NL"/>
        </w:rPr>
        <w:t xml:space="preserve">geaccepteerd. </w:t>
      </w:r>
    </w:p>
    <w:p w14:paraId="19B9D7D7" w14:textId="77777777" w:rsidR="00EE5575" w:rsidRDefault="00EE5575" w:rsidP="00143E79">
      <w:pPr>
        <w:spacing w:after="0" w:line="23" w:lineRule="atLeast"/>
        <w:rPr>
          <w:rFonts w:asciiTheme="minorHAnsi" w:eastAsia="Times New Roman" w:hAnsiTheme="minorHAnsi"/>
          <w:b/>
          <w:color w:val="000000" w:themeColor="text1"/>
          <w:lang w:eastAsia="nl-NL"/>
        </w:rPr>
      </w:pPr>
    </w:p>
    <w:p w14:paraId="5B76B15E" w14:textId="5AAF7F77" w:rsidR="00560BD7" w:rsidRDefault="00560BD7" w:rsidP="00143E79">
      <w:pPr>
        <w:spacing w:after="0" w:line="23" w:lineRule="atLeast"/>
        <w:rPr>
          <w:rFonts w:asciiTheme="minorHAnsi" w:eastAsia="Times New Roman" w:hAnsiTheme="minorHAnsi"/>
          <w:b/>
          <w:color w:val="000000" w:themeColor="text1"/>
          <w:lang w:eastAsia="nl-NL"/>
        </w:rPr>
      </w:pPr>
      <w:r w:rsidRPr="00560BD7">
        <w:rPr>
          <w:rFonts w:asciiTheme="minorHAnsi" w:eastAsia="Times New Roman" w:hAnsiTheme="minorHAnsi"/>
          <w:b/>
          <w:color w:val="000000" w:themeColor="text1"/>
          <w:lang w:eastAsia="nl-NL"/>
        </w:rPr>
        <w:t xml:space="preserve">Aantal bijeenkomsten </w:t>
      </w:r>
    </w:p>
    <w:p w14:paraId="6AAE2849" w14:textId="56D62FFF" w:rsidR="005703B9" w:rsidRPr="005703B9" w:rsidRDefault="00E75D89" w:rsidP="005703B9">
      <w:pPr>
        <w:spacing w:after="0" w:line="23" w:lineRule="atLeast"/>
        <w:rPr>
          <w:rFonts w:asciiTheme="minorHAnsi" w:eastAsia="Times New Roman" w:hAnsiTheme="minorHAnsi"/>
          <w:color w:val="000000" w:themeColor="text1"/>
          <w:lang w:eastAsia="nl-NL"/>
        </w:rPr>
      </w:pPr>
      <w:r>
        <w:rPr>
          <w:rFonts w:asciiTheme="minorHAnsi" w:eastAsia="Times New Roman" w:hAnsiTheme="minorHAnsi"/>
          <w:color w:val="000000" w:themeColor="text1"/>
          <w:lang w:eastAsia="nl-NL"/>
        </w:rPr>
        <w:t xml:space="preserve">De klachtencommissie is vorig jaar </w:t>
      </w:r>
      <w:r w:rsidR="00B21083">
        <w:rPr>
          <w:rFonts w:asciiTheme="minorHAnsi" w:eastAsia="Times New Roman" w:hAnsiTheme="minorHAnsi"/>
          <w:color w:val="000000" w:themeColor="text1"/>
          <w:lang w:eastAsia="nl-NL"/>
        </w:rPr>
        <w:t xml:space="preserve">twee </w:t>
      </w:r>
      <w:r w:rsidR="00AC748A">
        <w:rPr>
          <w:rFonts w:asciiTheme="minorHAnsi" w:eastAsia="Times New Roman" w:hAnsiTheme="minorHAnsi"/>
          <w:color w:val="000000" w:themeColor="text1"/>
          <w:lang w:eastAsia="nl-NL"/>
        </w:rPr>
        <w:t>k</w:t>
      </w:r>
      <w:r>
        <w:rPr>
          <w:rFonts w:asciiTheme="minorHAnsi" w:eastAsia="Times New Roman" w:hAnsiTheme="minorHAnsi"/>
          <w:color w:val="000000" w:themeColor="text1"/>
          <w:lang w:eastAsia="nl-NL"/>
        </w:rPr>
        <w:t>eer bij elkaar gekomen. Ze hee</w:t>
      </w:r>
      <w:r w:rsidR="0020257C">
        <w:rPr>
          <w:rFonts w:asciiTheme="minorHAnsi" w:eastAsia="Times New Roman" w:hAnsiTheme="minorHAnsi"/>
          <w:color w:val="000000" w:themeColor="text1"/>
          <w:lang w:eastAsia="nl-NL"/>
        </w:rPr>
        <w:t>ft</w:t>
      </w:r>
      <w:r>
        <w:rPr>
          <w:rFonts w:asciiTheme="minorHAnsi" w:eastAsia="Times New Roman" w:hAnsiTheme="minorHAnsi"/>
          <w:color w:val="000000" w:themeColor="text1"/>
          <w:lang w:eastAsia="nl-NL"/>
        </w:rPr>
        <w:t xml:space="preserve"> gesproken over aan de klachtencommissie gerelateerde zaken en </w:t>
      </w:r>
      <w:r w:rsidR="0020257C">
        <w:rPr>
          <w:rFonts w:asciiTheme="minorHAnsi" w:eastAsia="Times New Roman" w:hAnsiTheme="minorHAnsi"/>
          <w:color w:val="000000" w:themeColor="text1"/>
          <w:lang w:eastAsia="nl-NL"/>
        </w:rPr>
        <w:t>de commissie heeft een gesprek met de vertrouwenspersoon gehad.</w:t>
      </w:r>
      <w:r w:rsidR="005703B9" w:rsidRPr="005703B9">
        <w:rPr>
          <w:rFonts w:asciiTheme="minorHAnsi" w:eastAsia="Times New Roman" w:hAnsiTheme="minorHAnsi"/>
          <w:color w:val="000000" w:themeColor="text1"/>
          <w:lang w:eastAsia="nl-NL"/>
        </w:rPr>
        <w:t>  </w:t>
      </w:r>
    </w:p>
    <w:p w14:paraId="364C5608" w14:textId="77777777" w:rsidR="005703B9" w:rsidRPr="005703B9" w:rsidRDefault="005703B9" w:rsidP="005703B9">
      <w:pPr>
        <w:spacing w:after="0" w:line="23" w:lineRule="atLeast"/>
        <w:rPr>
          <w:rFonts w:asciiTheme="minorHAnsi" w:eastAsia="Times New Roman" w:hAnsiTheme="minorHAnsi"/>
          <w:color w:val="000000" w:themeColor="text1"/>
          <w:lang w:eastAsia="nl-NL"/>
        </w:rPr>
      </w:pPr>
      <w:r w:rsidRPr="005703B9">
        <w:rPr>
          <w:rFonts w:asciiTheme="minorHAnsi" w:eastAsia="Times New Roman" w:hAnsiTheme="minorHAnsi"/>
          <w:color w:val="000000" w:themeColor="text1"/>
          <w:lang w:eastAsia="nl-NL"/>
        </w:rPr>
        <w:t> </w:t>
      </w:r>
    </w:p>
    <w:tbl>
      <w:tblPr>
        <w:tblStyle w:val="Tabelraster"/>
        <w:tblW w:w="5474" w:type="pct"/>
        <w:tblLook w:val="04A0" w:firstRow="1" w:lastRow="0" w:firstColumn="1" w:lastColumn="0" w:noHBand="0" w:noVBand="1"/>
      </w:tblPr>
      <w:tblGrid>
        <w:gridCol w:w="1697"/>
        <w:gridCol w:w="2267"/>
        <w:gridCol w:w="5955"/>
      </w:tblGrid>
      <w:tr w:rsidR="00DA632B" w14:paraId="01D92467" w14:textId="09F2AF38" w:rsidTr="00510754">
        <w:tc>
          <w:tcPr>
            <w:tcW w:w="855" w:type="pct"/>
          </w:tcPr>
          <w:p w14:paraId="67DA464E" w14:textId="77777777" w:rsidR="00DA632B" w:rsidRPr="000A3B23" w:rsidRDefault="00DA632B" w:rsidP="00143E79">
            <w:pPr>
              <w:spacing w:after="0" w:line="23" w:lineRule="atLeast"/>
              <w:rPr>
                <w:b/>
              </w:rPr>
            </w:pPr>
            <w:r w:rsidRPr="000A3B23">
              <w:rPr>
                <w:b/>
              </w:rPr>
              <w:t>Datum</w:t>
            </w:r>
          </w:p>
        </w:tc>
        <w:tc>
          <w:tcPr>
            <w:tcW w:w="1143" w:type="pct"/>
          </w:tcPr>
          <w:p w14:paraId="3BC7FA46" w14:textId="5C0120FE" w:rsidR="00DA632B" w:rsidRPr="000A3B23" w:rsidRDefault="00D77300" w:rsidP="00143E79">
            <w:pPr>
              <w:spacing w:after="0" w:line="23" w:lineRule="atLeast"/>
              <w:rPr>
                <w:b/>
              </w:rPr>
            </w:pPr>
            <w:r>
              <w:rPr>
                <w:b/>
              </w:rPr>
              <w:t>Met wie</w:t>
            </w:r>
          </w:p>
        </w:tc>
        <w:tc>
          <w:tcPr>
            <w:tcW w:w="3002" w:type="pct"/>
            <w:tcBorders>
              <w:bottom w:val="single" w:sz="4" w:space="0" w:color="auto"/>
            </w:tcBorders>
          </w:tcPr>
          <w:p w14:paraId="3E389E3B" w14:textId="5331E5DA" w:rsidR="00DA632B" w:rsidRPr="000A3B23" w:rsidRDefault="00D77300" w:rsidP="00143E79">
            <w:pPr>
              <w:spacing w:after="0" w:line="23" w:lineRule="atLeast"/>
              <w:rPr>
                <w:b/>
              </w:rPr>
            </w:pPr>
            <w:r w:rsidRPr="000A3B23">
              <w:rPr>
                <w:b/>
              </w:rPr>
              <w:t>Onderwerp</w:t>
            </w:r>
          </w:p>
        </w:tc>
      </w:tr>
      <w:tr w:rsidR="00CB50D9" w14:paraId="58F90731" w14:textId="77777777" w:rsidTr="00510754">
        <w:tc>
          <w:tcPr>
            <w:tcW w:w="855" w:type="pct"/>
          </w:tcPr>
          <w:p w14:paraId="03131A87" w14:textId="3B5B2E6B" w:rsidR="00EE2EB0" w:rsidRDefault="00A701A9" w:rsidP="00143E79">
            <w:pPr>
              <w:spacing w:after="0" w:line="23" w:lineRule="atLeast"/>
            </w:pPr>
            <w:r>
              <w:t>1 april</w:t>
            </w:r>
          </w:p>
        </w:tc>
        <w:tc>
          <w:tcPr>
            <w:tcW w:w="1143" w:type="pct"/>
          </w:tcPr>
          <w:p w14:paraId="0EED6099" w14:textId="03B1B6BC" w:rsidR="00CB50D9" w:rsidRDefault="009A21F1" w:rsidP="00143E79">
            <w:pPr>
              <w:spacing w:after="0" w:line="23" w:lineRule="atLeast"/>
            </w:pPr>
            <w:r>
              <w:t>Klachtencommissie</w:t>
            </w:r>
          </w:p>
        </w:tc>
        <w:tc>
          <w:tcPr>
            <w:tcW w:w="3002" w:type="pct"/>
          </w:tcPr>
          <w:p w14:paraId="2E007AF2" w14:textId="6DB33509" w:rsidR="006A59D1" w:rsidRDefault="00786F8E" w:rsidP="009505C4">
            <w:pPr>
              <w:spacing w:after="0" w:line="23" w:lineRule="atLeast"/>
            </w:pPr>
            <w:r>
              <w:t>Klachtencommissie gerelateerde zaken</w:t>
            </w:r>
          </w:p>
          <w:p w14:paraId="439F7FDD" w14:textId="3678E17B" w:rsidR="009A21F1" w:rsidRDefault="009A21F1" w:rsidP="009505C4">
            <w:pPr>
              <w:spacing w:after="0" w:line="23" w:lineRule="atLeast"/>
            </w:pPr>
          </w:p>
        </w:tc>
      </w:tr>
      <w:tr w:rsidR="0016029C" w14:paraId="5EAD8BE9" w14:textId="77777777" w:rsidTr="00510754">
        <w:tc>
          <w:tcPr>
            <w:tcW w:w="855" w:type="pct"/>
          </w:tcPr>
          <w:p w14:paraId="10EB10B9" w14:textId="70DBA97B" w:rsidR="0016029C" w:rsidRDefault="00035998" w:rsidP="00143E79">
            <w:pPr>
              <w:spacing w:after="0" w:line="23" w:lineRule="atLeast"/>
            </w:pPr>
            <w:r>
              <w:t>4 december</w:t>
            </w:r>
          </w:p>
          <w:p w14:paraId="5F808962" w14:textId="0A1CE0DC" w:rsidR="00EE2EB0" w:rsidRDefault="00EE2EB0" w:rsidP="00143E79">
            <w:pPr>
              <w:spacing w:after="0" w:line="23" w:lineRule="atLeast"/>
            </w:pPr>
          </w:p>
        </w:tc>
        <w:tc>
          <w:tcPr>
            <w:tcW w:w="1143" w:type="pct"/>
          </w:tcPr>
          <w:p w14:paraId="61235721" w14:textId="790308CF" w:rsidR="0016029C" w:rsidRDefault="0020257C" w:rsidP="00143E79">
            <w:pPr>
              <w:spacing w:after="0" w:line="23" w:lineRule="atLeast"/>
            </w:pPr>
            <w:r>
              <w:t>Vertrouwenspersoon</w:t>
            </w:r>
          </w:p>
        </w:tc>
        <w:tc>
          <w:tcPr>
            <w:tcW w:w="3002" w:type="pct"/>
          </w:tcPr>
          <w:p w14:paraId="23D287B9" w14:textId="3474E22F" w:rsidR="0016029C" w:rsidRDefault="00230EBD" w:rsidP="00143E79">
            <w:pPr>
              <w:spacing w:after="0" w:line="23" w:lineRule="atLeast"/>
            </w:pPr>
            <w:r>
              <w:t xml:space="preserve">Werkzaamheden </w:t>
            </w:r>
            <w:r w:rsidR="0020257C">
              <w:t xml:space="preserve">vertrouwenspersoon </w:t>
            </w:r>
          </w:p>
        </w:tc>
      </w:tr>
    </w:tbl>
    <w:p w14:paraId="77C8A0F8" w14:textId="24E7139B" w:rsidR="003D53C1" w:rsidRDefault="003D53C1" w:rsidP="00143E79">
      <w:pPr>
        <w:spacing w:after="0" w:line="23" w:lineRule="atLeast"/>
        <w:rPr>
          <w:rFonts w:asciiTheme="minorHAnsi" w:eastAsia="Times New Roman" w:hAnsiTheme="minorHAnsi"/>
          <w:b/>
          <w:color w:val="000000" w:themeColor="text1"/>
          <w:lang w:eastAsia="nl-NL"/>
        </w:rPr>
      </w:pPr>
    </w:p>
    <w:p w14:paraId="6B4FEA74" w14:textId="56A0E472" w:rsidR="00560BD7" w:rsidRDefault="00560BD7" w:rsidP="00143E79">
      <w:pPr>
        <w:spacing w:after="0" w:line="23" w:lineRule="atLeast"/>
        <w:rPr>
          <w:rFonts w:asciiTheme="minorHAnsi" w:eastAsia="Times New Roman" w:hAnsiTheme="minorHAnsi"/>
          <w:b/>
          <w:color w:val="000000" w:themeColor="text1"/>
          <w:lang w:eastAsia="nl-NL"/>
        </w:rPr>
      </w:pPr>
      <w:r w:rsidRPr="00560BD7">
        <w:rPr>
          <w:rFonts w:asciiTheme="minorHAnsi" w:eastAsia="Times New Roman" w:hAnsiTheme="minorHAnsi"/>
          <w:b/>
          <w:color w:val="000000" w:themeColor="text1"/>
          <w:lang w:eastAsia="nl-NL"/>
        </w:rPr>
        <w:t>Behandelde klachten</w:t>
      </w:r>
    </w:p>
    <w:p w14:paraId="67175ADD" w14:textId="2B1DD37C" w:rsidR="00560BD7" w:rsidRDefault="0000015A" w:rsidP="00B40095">
      <w:pPr>
        <w:spacing w:after="0" w:line="23" w:lineRule="atLeast"/>
        <w:rPr>
          <w:rFonts w:asciiTheme="minorHAnsi" w:eastAsia="Times New Roman" w:hAnsiTheme="minorHAnsi"/>
          <w:color w:val="000000" w:themeColor="text1"/>
          <w:lang w:eastAsia="nl-NL"/>
        </w:rPr>
      </w:pPr>
      <w:r>
        <w:rPr>
          <w:rFonts w:asciiTheme="minorHAnsi" w:eastAsia="Times New Roman" w:hAnsiTheme="minorHAnsi"/>
          <w:color w:val="000000" w:themeColor="text1"/>
          <w:lang w:eastAsia="nl-NL"/>
        </w:rPr>
        <w:t>In 20</w:t>
      </w:r>
      <w:r w:rsidR="005E0D76">
        <w:rPr>
          <w:rFonts w:asciiTheme="minorHAnsi" w:eastAsia="Times New Roman" w:hAnsiTheme="minorHAnsi"/>
          <w:color w:val="000000" w:themeColor="text1"/>
          <w:lang w:eastAsia="nl-NL"/>
        </w:rPr>
        <w:t>2</w:t>
      </w:r>
      <w:r w:rsidR="00EE5575">
        <w:rPr>
          <w:rFonts w:asciiTheme="minorHAnsi" w:eastAsia="Times New Roman" w:hAnsiTheme="minorHAnsi"/>
          <w:color w:val="000000" w:themeColor="text1"/>
          <w:lang w:eastAsia="nl-NL"/>
        </w:rPr>
        <w:t>5</w:t>
      </w:r>
      <w:r w:rsidR="008D277C">
        <w:rPr>
          <w:rFonts w:asciiTheme="minorHAnsi" w:eastAsia="Times New Roman" w:hAnsiTheme="minorHAnsi"/>
          <w:color w:val="000000" w:themeColor="text1"/>
          <w:lang w:eastAsia="nl-NL"/>
        </w:rPr>
        <w:t xml:space="preserve"> </w:t>
      </w:r>
      <w:r w:rsidR="00B40095">
        <w:rPr>
          <w:rFonts w:asciiTheme="minorHAnsi" w:eastAsia="Times New Roman" w:hAnsiTheme="minorHAnsi"/>
          <w:color w:val="000000" w:themeColor="text1"/>
          <w:lang w:eastAsia="nl-NL"/>
        </w:rPr>
        <w:t>heeft de klachtencommissie geen klachten ontvangen om te behandelen.</w:t>
      </w:r>
    </w:p>
    <w:p w14:paraId="5A466773" w14:textId="77777777" w:rsidR="00CB1A28" w:rsidRDefault="00CB1A28" w:rsidP="00143E79">
      <w:pPr>
        <w:spacing w:after="0" w:line="23" w:lineRule="atLeast"/>
        <w:rPr>
          <w:rFonts w:asciiTheme="minorHAnsi" w:eastAsia="Times New Roman" w:hAnsiTheme="minorHAnsi"/>
          <w:color w:val="000000" w:themeColor="text1"/>
          <w:lang w:eastAsia="nl-NL"/>
        </w:rPr>
      </w:pPr>
    </w:p>
    <w:p w14:paraId="5CA953D8" w14:textId="523AEE04" w:rsidR="006017FA" w:rsidRDefault="00560BD7" w:rsidP="00143E79">
      <w:pPr>
        <w:spacing w:after="0" w:line="23" w:lineRule="atLeast"/>
        <w:rPr>
          <w:rFonts w:asciiTheme="minorHAnsi" w:eastAsia="Times New Roman" w:hAnsiTheme="minorHAnsi"/>
          <w:b/>
          <w:color w:val="000000" w:themeColor="text1"/>
          <w:lang w:eastAsia="nl-NL"/>
        </w:rPr>
      </w:pPr>
      <w:r w:rsidRPr="00560BD7">
        <w:rPr>
          <w:rFonts w:asciiTheme="minorHAnsi" w:eastAsia="Times New Roman" w:hAnsiTheme="minorHAnsi"/>
          <w:b/>
          <w:color w:val="000000" w:themeColor="text1"/>
          <w:lang w:eastAsia="nl-NL"/>
        </w:rPr>
        <w:t>Gesprek met</w:t>
      </w:r>
      <w:r w:rsidR="006017FA">
        <w:rPr>
          <w:rFonts w:asciiTheme="minorHAnsi" w:eastAsia="Times New Roman" w:hAnsiTheme="minorHAnsi"/>
          <w:b/>
          <w:color w:val="000000" w:themeColor="text1"/>
          <w:lang w:eastAsia="nl-NL"/>
        </w:rPr>
        <w:t>:</w:t>
      </w:r>
    </w:p>
    <w:p w14:paraId="6A8B8562" w14:textId="34932960" w:rsidR="00C369E3" w:rsidRDefault="00975BA0" w:rsidP="00143E79">
      <w:pPr>
        <w:spacing w:after="0" w:line="23" w:lineRule="atLeast"/>
        <w:rPr>
          <w:rFonts w:asciiTheme="minorHAnsi" w:eastAsia="Times New Roman" w:hAnsiTheme="minorHAnsi"/>
          <w:i/>
          <w:iCs/>
          <w:color w:val="000000" w:themeColor="text1"/>
          <w:lang w:eastAsia="nl-NL"/>
        </w:rPr>
      </w:pPr>
      <w:r>
        <w:rPr>
          <w:rFonts w:asciiTheme="minorHAnsi" w:eastAsia="Times New Roman" w:hAnsiTheme="minorHAnsi"/>
          <w:i/>
          <w:iCs/>
          <w:color w:val="000000" w:themeColor="text1"/>
          <w:lang w:eastAsia="nl-NL"/>
        </w:rPr>
        <w:t>Vertrouwenspersoon Lumens:</w:t>
      </w:r>
    </w:p>
    <w:p w14:paraId="010D6EF1" w14:textId="009DB232" w:rsidR="00975BA0" w:rsidRPr="00975BA0" w:rsidRDefault="00790092" w:rsidP="00143E79">
      <w:pPr>
        <w:spacing w:after="0" w:line="23" w:lineRule="atLeast"/>
        <w:rPr>
          <w:rFonts w:asciiTheme="minorHAnsi" w:eastAsia="Times New Roman" w:hAnsiTheme="minorHAnsi"/>
          <w:color w:val="000000" w:themeColor="text1"/>
          <w:lang w:eastAsia="nl-NL"/>
        </w:rPr>
      </w:pPr>
      <w:r>
        <w:rPr>
          <w:rFonts w:asciiTheme="minorHAnsi" w:eastAsia="Times New Roman" w:hAnsiTheme="minorHAnsi"/>
          <w:color w:val="000000" w:themeColor="text1"/>
          <w:lang w:eastAsia="nl-NL"/>
        </w:rPr>
        <w:t xml:space="preserve">Het gesprek ging over de werkzaamheden van de vertrouwenspersoon en hoe </w:t>
      </w:r>
      <w:r w:rsidR="000144E6">
        <w:rPr>
          <w:rFonts w:asciiTheme="minorHAnsi" w:eastAsia="Times New Roman" w:hAnsiTheme="minorHAnsi"/>
          <w:color w:val="000000" w:themeColor="text1"/>
          <w:lang w:eastAsia="nl-NL"/>
        </w:rPr>
        <w:t>zij</w:t>
      </w:r>
      <w:r>
        <w:rPr>
          <w:rFonts w:asciiTheme="minorHAnsi" w:eastAsia="Times New Roman" w:hAnsiTheme="minorHAnsi"/>
          <w:color w:val="000000" w:themeColor="text1"/>
          <w:lang w:eastAsia="nl-NL"/>
        </w:rPr>
        <w:t xml:space="preserve"> naar de klachtbehandeling binnen Lumens kijkt</w:t>
      </w:r>
      <w:r w:rsidR="00210B89">
        <w:rPr>
          <w:rFonts w:asciiTheme="minorHAnsi" w:eastAsia="Times New Roman" w:hAnsiTheme="minorHAnsi"/>
          <w:color w:val="000000" w:themeColor="text1"/>
          <w:lang w:eastAsia="nl-NL"/>
        </w:rPr>
        <w:t xml:space="preserve"> en welke rol </w:t>
      </w:r>
      <w:r w:rsidR="000144E6">
        <w:rPr>
          <w:rFonts w:asciiTheme="minorHAnsi" w:eastAsia="Times New Roman" w:hAnsiTheme="minorHAnsi"/>
          <w:color w:val="000000" w:themeColor="text1"/>
          <w:lang w:eastAsia="nl-NL"/>
        </w:rPr>
        <w:t>de vertrouwenspersoon daarin kan hebben</w:t>
      </w:r>
      <w:r>
        <w:rPr>
          <w:rFonts w:asciiTheme="minorHAnsi" w:eastAsia="Times New Roman" w:hAnsiTheme="minorHAnsi"/>
          <w:color w:val="000000" w:themeColor="text1"/>
          <w:lang w:eastAsia="nl-NL"/>
        </w:rPr>
        <w:t xml:space="preserve">. </w:t>
      </w:r>
      <w:r w:rsidR="000144E6">
        <w:rPr>
          <w:rFonts w:asciiTheme="minorHAnsi" w:eastAsia="Times New Roman" w:hAnsiTheme="minorHAnsi"/>
          <w:color w:val="000000" w:themeColor="text1"/>
          <w:lang w:eastAsia="nl-NL"/>
        </w:rPr>
        <w:t xml:space="preserve">Verder is gesproken over </w:t>
      </w:r>
      <w:r w:rsidR="005567F7">
        <w:rPr>
          <w:rFonts w:asciiTheme="minorHAnsi" w:eastAsia="Times New Roman" w:hAnsiTheme="minorHAnsi"/>
          <w:color w:val="000000" w:themeColor="text1"/>
          <w:lang w:eastAsia="nl-NL"/>
        </w:rPr>
        <w:t>de aanspreekcultuur in de organisatie</w:t>
      </w:r>
      <w:r w:rsidR="000144E6">
        <w:rPr>
          <w:rFonts w:asciiTheme="minorHAnsi" w:eastAsia="Times New Roman" w:hAnsiTheme="minorHAnsi"/>
          <w:color w:val="000000" w:themeColor="text1"/>
          <w:lang w:eastAsia="nl-NL"/>
        </w:rPr>
        <w:t xml:space="preserve"> en het gevoel van veiligheid van medewerkers</w:t>
      </w:r>
      <w:r w:rsidR="00556268">
        <w:rPr>
          <w:rFonts w:asciiTheme="minorHAnsi" w:eastAsia="Times New Roman" w:hAnsiTheme="minorHAnsi"/>
          <w:color w:val="000000" w:themeColor="text1"/>
          <w:lang w:eastAsia="nl-NL"/>
        </w:rPr>
        <w:t>.</w:t>
      </w:r>
      <w:r w:rsidR="00670527">
        <w:rPr>
          <w:rFonts w:asciiTheme="minorHAnsi" w:eastAsia="Times New Roman" w:hAnsiTheme="minorHAnsi"/>
          <w:color w:val="000000" w:themeColor="text1"/>
          <w:lang w:eastAsia="nl-NL"/>
        </w:rPr>
        <w:t xml:space="preserve"> </w:t>
      </w:r>
      <w:r w:rsidR="00556268">
        <w:rPr>
          <w:rFonts w:asciiTheme="minorHAnsi" w:eastAsia="Times New Roman" w:hAnsiTheme="minorHAnsi"/>
          <w:color w:val="000000" w:themeColor="text1"/>
          <w:lang w:eastAsia="nl-NL"/>
        </w:rPr>
        <w:t xml:space="preserve"> </w:t>
      </w:r>
    </w:p>
    <w:p w14:paraId="71027242" w14:textId="1F92AFF4" w:rsidR="00C369E3" w:rsidRDefault="00C369E3" w:rsidP="00143E79">
      <w:pPr>
        <w:spacing w:after="0" w:line="23" w:lineRule="atLeast"/>
        <w:rPr>
          <w:rFonts w:asciiTheme="minorHAnsi" w:eastAsia="Times New Roman" w:hAnsiTheme="minorHAnsi"/>
          <w:color w:val="000000" w:themeColor="text1"/>
          <w:lang w:eastAsia="nl-NL"/>
        </w:rPr>
      </w:pPr>
    </w:p>
    <w:p w14:paraId="5974EC78" w14:textId="75A0A6B6" w:rsidR="00510754" w:rsidRDefault="00510754" w:rsidP="00143E79">
      <w:pPr>
        <w:spacing w:after="0" w:line="23" w:lineRule="atLeast"/>
        <w:rPr>
          <w:rFonts w:asciiTheme="minorHAnsi" w:eastAsia="Times New Roman" w:hAnsiTheme="minorHAnsi"/>
          <w:color w:val="000000" w:themeColor="text1"/>
          <w:lang w:eastAsia="nl-NL"/>
        </w:rPr>
      </w:pPr>
    </w:p>
    <w:p w14:paraId="2F287C45" w14:textId="77777777" w:rsidR="00510754" w:rsidRDefault="00510754" w:rsidP="00143E79">
      <w:pPr>
        <w:spacing w:after="0" w:line="23" w:lineRule="atLeast"/>
        <w:rPr>
          <w:rFonts w:asciiTheme="minorHAnsi" w:eastAsia="Times New Roman" w:hAnsiTheme="minorHAnsi"/>
          <w:color w:val="000000" w:themeColor="text1"/>
          <w:lang w:eastAsia="nl-NL"/>
        </w:rPr>
      </w:pPr>
    </w:p>
    <w:p w14:paraId="2108510C" w14:textId="77777777" w:rsidR="00BB33CD" w:rsidRDefault="00BB33CD" w:rsidP="00143E79">
      <w:pPr>
        <w:spacing w:after="0" w:line="23" w:lineRule="atLeast"/>
        <w:rPr>
          <w:rFonts w:asciiTheme="minorHAnsi" w:eastAsia="Times New Roman" w:hAnsiTheme="minorHAnsi"/>
          <w:color w:val="000000" w:themeColor="text1"/>
          <w:lang w:eastAsia="nl-NL"/>
        </w:rPr>
      </w:pPr>
      <w:r>
        <w:rPr>
          <w:rFonts w:asciiTheme="minorHAnsi" w:eastAsia="Times New Roman" w:hAnsiTheme="minorHAnsi"/>
          <w:color w:val="000000" w:themeColor="text1"/>
          <w:lang w:eastAsia="nl-NL"/>
        </w:rPr>
        <w:t>Carla de Haas,</w:t>
      </w:r>
    </w:p>
    <w:p w14:paraId="0359EC53" w14:textId="0721C855" w:rsidR="00122F47" w:rsidRDefault="00005964" w:rsidP="00143E79">
      <w:pPr>
        <w:spacing w:after="0" w:line="23" w:lineRule="atLeast"/>
        <w:rPr>
          <w:rFonts w:asciiTheme="minorHAnsi" w:eastAsia="Times New Roman" w:hAnsiTheme="minorHAnsi"/>
          <w:color w:val="000000" w:themeColor="text1"/>
          <w:lang w:eastAsia="nl-NL"/>
        </w:rPr>
      </w:pPr>
      <w:r>
        <w:rPr>
          <w:rFonts w:asciiTheme="minorHAnsi" w:eastAsia="Times New Roman" w:hAnsiTheme="minorHAnsi"/>
          <w:color w:val="000000" w:themeColor="text1"/>
          <w:lang w:eastAsia="nl-NL"/>
        </w:rPr>
        <w:t xml:space="preserve">April </w:t>
      </w:r>
      <w:r w:rsidR="00EC68F3">
        <w:rPr>
          <w:rFonts w:asciiTheme="minorHAnsi" w:eastAsia="Times New Roman" w:hAnsiTheme="minorHAnsi"/>
          <w:color w:val="000000" w:themeColor="text1"/>
          <w:lang w:eastAsia="nl-NL"/>
        </w:rPr>
        <w:t>202</w:t>
      </w:r>
      <w:r>
        <w:rPr>
          <w:rFonts w:asciiTheme="minorHAnsi" w:eastAsia="Times New Roman" w:hAnsiTheme="minorHAnsi"/>
          <w:color w:val="000000" w:themeColor="text1"/>
          <w:lang w:eastAsia="nl-NL"/>
        </w:rPr>
        <w:t>6</w:t>
      </w:r>
      <w:r w:rsidR="00BB33CD">
        <w:rPr>
          <w:rFonts w:asciiTheme="minorHAnsi" w:eastAsia="Times New Roman" w:hAnsiTheme="minorHAnsi"/>
          <w:color w:val="000000" w:themeColor="text1"/>
          <w:lang w:eastAsia="nl-NL"/>
        </w:rPr>
        <w:t>.</w:t>
      </w:r>
      <w:r w:rsidR="00122F47" w:rsidRPr="00693CA2">
        <w:rPr>
          <w:rFonts w:asciiTheme="minorHAnsi" w:eastAsia="Times New Roman" w:hAnsiTheme="minorHAnsi"/>
          <w:color w:val="000000" w:themeColor="text1"/>
          <w:lang w:eastAsia="nl-NL"/>
        </w:rPr>
        <w:t> </w:t>
      </w:r>
    </w:p>
    <w:p w14:paraId="3319F2E2" w14:textId="1B381CFF" w:rsidR="00081C00" w:rsidRDefault="00081C00" w:rsidP="00143E79">
      <w:pPr>
        <w:spacing w:after="0" w:line="23" w:lineRule="atLeast"/>
        <w:rPr>
          <w:ins w:id="1" w:author="Charlotte van Beukering" w:date="2026-04-18T22:18:00Z" w16du:dateUtc="2026-04-18T20:18:00Z"/>
          <w:rFonts w:asciiTheme="minorHAnsi" w:eastAsia="Times New Roman" w:hAnsiTheme="minorHAnsi"/>
          <w:color w:val="000000" w:themeColor="text1"/>
          <w:lang w:eastAsia="nl-NL"/>
        </w:rPr>
      </w:pPr>
    </w:p>
    <w:p w14:paraId="108BA6CD" w14:textId="77777777" w:rsidR="00F35A12" w:rsidRPr="00693CA2" w:rsidRDefault="00F35A12" w:rsidP="00143E79">
      <w:pPr>
        <w:spacing w:after="0" w:line="23" w:lineRule="atLeast"/>
        <w:rPr>
          <w:rFonts w:asciiTheme="minorHAnsi" w:eastAsia="Times New Roman" w:hAnsiTheme="minorHAnsi"/>
          <w:color w:val="000000" w:themeColor="text1"/>
          <w:lang w:eastAsia="nl-NL"/>
        </w:rPr>
      </w:pPr>
    </w:p>
    <w:sectPr w:rsidR="00F35A12" w:rsidRPr="00693CA2" w:rsidSect="00484EDB">
      <w:headerReference w:type="default" r:id="rId11"/>
      <w:footerReference w:type="default" r:id="rId12"/>
      <w:pgSz w:w="11906" w:h="16838" w:code="9"/>
      <w:pgMar w:top="1985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74808" w14:textId="77777777" w:rsidR="00B93004" w:rsidRDefault="00B93004" w:rsidP="009F4C85">
      <w:pPr>
        <w:spacing w:after="0" w:line="240" w:lineRule="auto"/>
      </w:pPr>
      <w:r>
        <w:separator/>
      </w:r>
    </w:p>
  </w:endnote>
  <w:endnote w:type="continuationSeparator" w:id="0">
    <w:p w14:paraId="6AEE6F17" w14:textId="77777777" w:rsidR="00B93004" w:rsidRDefault="00B93004" w:rsidP="009F4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677512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EA10BEC" w14:textId="6B728AC9" w:rsidR="004B76A9" w:rsidRPr="004B76A9" w:rsidRDefault="004B76A9">
        <w:pPr>
          <w:pStyle w:val="Voettekst"/>
          <w:jc w:val="right"/>
          <w:rPr>
            <w:sz w:val="18"/>
            <w:szCs w:val="18"/>
          </w:rPr>
        </w:pPr>
        <w:r w:rsidRPr="004B76A9">
          <w:rPr>
            <w:sz w:val="18"/>
            <w:szCs w:val="18"/>
          </w:rPr>
          <w:fldChar w:fldCharType="begin"/>
        </w:r>
        <w:r w:rsidRPr="004B76A9">
          <w:rPr>
            <w:sz w:val="18"/>
            <w:szCs w:val="18"/>
          </w:rPr>
          <w:instrText>PAGE   \* MERGEFORMAT</w:instrText>
        </w:r>
        <w:r w:rsidRPr="004B76A9">
          <w:rPr>
            <w:sz w:val="18"/>
            <w:szCs w:val="18"/>
          </w:rPr>
          <w:fldChar w:fldCharType="separate"/>
        </w:r>
        <w:r w:rsidRPr="004B76A9">
          <w:rPr>
            <w:sz w:val="18"/>
            <w:szCs w:val="18"/>
          </w:rPr>
          <w:t>2</w:t>
        </w:r>
        <w:r w:rsidRPr="004B76A9">
          <w:rPr>
            <w:sz w:val="18"/>
            <w:szCs w:val="18"/>
          </w:rPr>
          <w:fldChar w:fldCharType="end"/>
        </w:r>
      </w:p>
    </w:sdtContent>
  </w:sdt>
  <w:p w14:paraId="67AF4B97" w14:textId="77777777" w:rsidR="00484EDB" w:rsidRDefault="00484E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5265" w14:textId="77777777" w:rsidR="00B93004" w:rsidRDefault="00B93004" w:rsidP="009F4C85">
      <w:pPr>
        <w:spacing w:after="0" w:line="240" w:lineRule="auto"/>
      </w:pPr>
      <w:bookmarkStart w:id="0" w:name="_Hlk478544656"/>
      <w:bookmarkEnd w:id="0"/>
      <w:r>
        <w:separator/>
      </w:r>
    </w:p>
  </w:footnote>
  <w:footnote w:type="continuationSeparator" w:id="0">
    <w:p w14:paraId="2E2BEF5D" w14:textId="77777777" w:rsidR="00B93004" w:rsidRDefault="00B93004" w:rsidP="009F4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F505D" w14:textId="4E05DF22" w:rsidR="009F4C85" w:rsidRDefault="0063693A" w:rsidP="004B76A9">
    <w:pPr>
      <w:pStyle w:val="Koptekst"/>
      <w:pBdr>
        <w:bottom w:val="single" w:sz="4" w:space="1" w:color="auto"/>
      </w:pBdr>
    </w:pPr>
    <w:r>
      <w:t xml:space="preserve">                                                                                                                                                           </w:t>
    </w:r>
    <w:r w:rsidR="004B76A9">
      <w:rPr>
        <w:noProof/>
      </w:rPr>
      <w:drawing>
        <wp:inline distT="0" distB="0" distL="0" distR="0" wp14:anchorId="18584A28" wp14:editId="64E3C48E">
          <wp:extent cx="847725" cy="514350"/>
          <wp:effectExtent l="0" t="0" r="9525" b="0"/>
          <wp:docPr id="883281238" name="Afbeelding 8832812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lumen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C1C51"/>
    <w:multiLevelType w:val="hybridMultilevel"/>
    <w:tmpl w:val="346EB732"/>
    <w:lvl w:ilvl="0" w:tplc="E4B8E72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A50DF"/>
    <w:multiLevelType w:val="multilevel"/>
    <w:tmpl w:val="97982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94166"/>
    <w:multiLevelType w:val="hybridMultilevel"/>
    <w:tmpl w:val="70141F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E963EC"/>
    <w:multiLevelType w:val="hybridMultilevel"/>
    <w:tmpl w:val="393AD1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9022D"/>
    <w:multiLevelType w:val="hybridMultilevel"/>
    <w:tmpl w:val="0CCE861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1C1B56"/>
    <w:multiLevelType w:val="hybridMultilevel"/>
    <w:tmpl w:val="BFCA39A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8128231">
    <w:abstractNumId w:val="4"/>
  </w:num>
  <w:num w:numId="2" w16cid:durableId="1919905197">
    <w:abstractNumId w:val="0"/>
  </w:num>
  <w:num w:numId="3" w16cid:durableId="1233085543">
    <w:abstractNumId w:val="5"/>
  </w:num>
  <w:num w:numId="4" w16cid:durableId="580530392">
    <w:abstractNumId w:val="2"/>
  </w:num>
  <w:num w:numId="5" w16cid:durableId="1259941808">
    <w:abstractNumId w:val="3"/>
  </w:num>
  <w:num w:numId="6" w16cid:durableId="159902197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arlotte van Beukering">
    <w15:presenceInfo w15:providerId="Windows Live" w15:userId="afd9fbe58321ea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F47"/>
    <w:rsid w:val="0000015A"/>
    <w:rsid w:val="00005964"/>
    <w:rsid w:val="000066DB"/>
    <w:rsid w:val="000143EB"/>
    <w:rsid w:val="000144E6"/>
    <w:rsid w:val="000149A3"/>
    <w:rsid w:val="00016789"/>
    <w:rsid w:val="000217BE"/>
    <w:rsid w:val="00027169"/>
    <w:rsid w:val="00035998"/>
    <w:rsid w:val="00037530"/>
    <w:rsid w:val="00040461"/>
    <w:rsid w:val="00041FF6"/>
    <w:rsid w:val="00046A55"/>
    <w:rsid w:val="00047FF0"/>
    <w:rsid w:val="000621CC"/>
    <w:rsid w:val="000676DC"/>
    <w:rsid w:val="0007496A"/>
    <w:rsid w:val="0007790A"/>
    <w:rsid w:val="00081C00"/>
    <w:rsid w:val="00087684"/>
    <w:rsid w:val="00092AEE"/>
    <w:rsid w:val="000953DA"/>
    <w:rsid w:val="000A2419"/>
    <w:rsid w:val="000A365C"/>
    <w:rsid w:val="000A7CC5"/>
    <w:rsid w:val="000C03E7"/>
    <w:rsid w:val="000C1FE3"/>
    <w:rsid w:val="000E18A5"/>
    <w:rsid w:val="000E228D"/>
    <w:rsid w:val="000E2F6E"/>
    <w:rsid w:val="000E6F8C"/>
    <w:rsid w:val="000F4DDD"/>
    <w:rsid w:val="00104F22"/>
    <w:rsid w:val="001126E0"/>
    <w:rsid w:val="001133C8"/>
    <w:rsid w:val="00115B9F"/>
    <w:rsid w:val="00121F74"/>
    <w:rsid w:val="00122F47"/>
    <w:rsid w:val="00125CE9"/>
    <w:rsid w:val="00126A57"/>
    <w:rsid w:val="001308E4"/>
    <w:rsid w:val="00134982"/>
    <w:rsid w:val="00143A6D"/>
    <w:rsid w:val="00143E79"/>
    <w:rsid w:val="00150AEC"/>
    <w:rsid w:val="00152336"/>
    <w:rsid w:val="0016029C"/>
    <w:rsid w:val="00163F15"/>
    <w:rsid w:val="00175010"/>
    <w:rsid w:val="001805AC"/>
    <w:rsid w:val="00184808"/>
    <w:rsid w:val="001855D7"/>
    <w:rsid w:val="001867CE"/>
    <w:rsid w:val="001A672D"/>
    <w:rsid w:val="001B06C6"/>
    <w:rsid w:val="001D0C17"/>
    <w:rsid w:val="001D0C50"/>
    <w:rsid w:val="001D1790"/>
    <w:rsid w:val="001E1D60"/>
    <w:rsid w:val="001E217D"/>
    <w:rsid w:val="001E2A05"/>
    <w:rsid w:val="001E3304"/>
    <w:rsid w:val="001E7CA8"/>
    <w:rsid w:val="0020257C"/>
    <w:rsid w:val="00210B89"/>
    <w:rsid w:val="00212E29"/>
    <w:rsid w:val="00230A39"/>
    <w:rsid w:val="00230EBD"/>
    <w:rsid w:val="002538D0"/>
    <w:rsid w:val="0025649A"/>
    <w:rsid w:val="00256847"/>
    <w:rsid w:val="0026174A"/>
    <w:rsid w:val="0026443C"/>
    <w:rsid w:val="00267BF0"/>
    <w:rsid w:val="00274D22"/>
    <w:rsid w:val="002833F8"/>
    <w:rsid w:val="002A5AAC"/>
    <w:rsid w:val="002B229B"/>
    <w:rsid w:val="002D2DAA"/>
    <w:rsid w:val="002F011D"/>
    <w:rsid w:val="00347911"/>
    <w:rsid w:val="00351FAA"/>
    <w:rsid w:val="00362D7A"/>
    <w:rsid w:val="0037421A"/>
    <w:rsid w:val="00380150"/>
    <w:rsid w:val="0039435D"/>
    <w:rsid w:val="00394719"/>
    <w:rsid w:val="003B66F7"/>
    <w:rsid w:val="003C27F8"/>
    <w:rsid w:val="003D53C1"/>
    <w:rsid w:val="003D7557"/>
    <w:rsid w:val="003E41CF"/>
    <w:rsid w:val="003E5DEE"/>
    <w:rsid w:val="003F2E52"/>
    <w:rsid w:val="003F4057"/>
    <w:rsid w:val="004029CF"/>
    <w:rsid w:val="00410734"/>
    <w:rsid w:val="00416A78"/>
    <w:rsid w:val="00417C46"/>
    <w:rsid w:val="00427663"/>
    <w:rsid w:val="00434799"/>
    <w:rsid w:val="00435B20"/>
    <w:rsid w:val="00445379"/>
    <w:rsid w:val="00456EEE"/>
    <w:rsid w:val="00466D6E"/>
    <w:rsid w:val="00471082"/>
    <w:rsid w:val="00484EDB"/>
    <w:rsid w:val="00485B1A"/>
    <w:rsid w:val="0048620D"/>
    <w:rsid w:val="004A0664"/>
    <w:rsid w:val="004A4E53"/>
    <w:rsid w:val="004A58C2"/>
    <w:rsid w:val="004B09F1"/>
    <w:rsid w:val="004B1347"/>
    <w:rsid w:val="004B55EF"/>
    <w:rsid w:val="004B5918"/>
    <w:rsid w:val="004B6C91"/>
    <w:rsid w:val="004B76A9"/>
    <w:rsid w:val="004B7903"/>
    <w:rsid w:val="004C1631"/>
    <w:rsid w:val="004C1895"/>
    <w:rsid w:val="004C393B"/>
    <w:rsid w:val="004C70E3"/>
    <w:rsid w:val="004E0E7D"/>
    <w:rsid w:val="004E5DF6"/>
    <w:rsid w:val="004E67EE"/>
    <w:rsid w:val="00501A08"/>
    <w:rsid w:val="00503017"/>
    <w:rsid w:val="00507225"/>
    <w:rsid w:val="00507CF3"/>
    <w:rsid w:val="00510754"/>
    <w:rsid w:val="00541563"/>
    <w:rsid w:val="00556268"/>
    <w:rsid w:val="005567F7"/>
    <w:rsid w:val="00560BD7"/>
    <w:rsid w:val="00561BE4"/>
    <w:rsid w:val="005627BC"/>
    <w:rsid w:val="00563B09"/>
    <w:rsid w:val="00566B25"/>
    <w:rsid w:val="005703B9"/>
    <w:rsid w:val="0057109B"/>
    <w:rsid w:val="00590BE3"/>
    <w:rsid w:val="0059191E"/>
    <w:rsid w:val="005B34ED"/>
    <w:rsid w:val="005D0354"/>
    <w:rsid w:val="005D561E"/>
    <w:rsid w:val="005E0D76"/>
    <w:rsid w:val="005F0FA1"/>
    <w:rsid w:val="005F6915"/>
    <w:rsid w:val="006017FA"/>
    <w:rsid w:val="00606837"/>
    <w:rsid w:val="00607426"/>
    <w:rsid w:val="00613714"/>
    <w:rsid w:val="00620BB4"/>
    <w:rsid w:val="00623966"/>
    <w:rsid w:val="0063022C"/>
    <w:rsid w:val="006355B9"/>
    <w:rsid w:val="0063693A"/>
    <w:rsid w:val="006475FD"/>
    <w:rsid w:val="0066716A"/>
    <w:rsid w:val="00667C7F"/>
    <w:rsid w:val="00670527"/>
    <w:rsid w:val="00674394"/>
    <w:rsid w:val="00674523"/>
    <w:rsid w:val="00690F46"/>
    <w:rsid w:val="00691D46"/>
    <w:rsid w:val="00693CA2"/>
    <w:rsid w:val="006A59D1"/>
    <w:rsid w:val="006B5077"/>
    <w:rsid w:val="006C29EC"/>
    <w:rsid w:val="006D5E60"/>
    <w:rsid w:val="006F0DFB"/>
    <w:rsid w:val="006F0E11"/>
    <w:rsid w:val="006F2647"/>
    <w:rsid w:val="0070131F"/>
    <w:rsid w:val="00701A33"/>
    <w:rsid w:val="00704CBC"/>
    <w:rsid w:val="00705343"/>
    <w:rsid w:val="00707B2D"/>
    <w:rsid w:val="00721DF1"/>
    <w:rsid w:val="007262DF"/>
    <w:rsid w:val="00732EF2"/>
    <w:rsid w:val="00736B9C"/>
    <w:rsid w:val="00741CBC"/>
    <w:rsid w:val="007456A9"/>
    <w:rsid w:val="00751B4D"/>
    <w:rsid w:val="007542CF"/>
    <w:rsid w:val="00756BD5"/>
    <w:rsid w:val="00771C00"/>
    <w:rsid w:val="00772146"/>
    <w:rsid w:val="00772C06"/>
    <w:rsid w:val="00774593"/>
    <w:rsid w:val="00781079"/>
    <w:rsid w:val="007864C5"/>
    <w:rsid w:val="0078673A"/>
    <w:rsid w:val="00786F8E"/>
    <w:rsid w:val="00790092"/>
    <w:rsid w:val="007948CF"/>
    <w:rsid w:val="007A757B"/>
    <w:rsid w:val="007B61AF"/>
    <w:rsid w:val="007C35CE"/>
    <w:rsid w:val="007C6A0E"/>
    <w:rsid w:val="007D48FF"/>
    <w:rsid w:val="007D5FF2"/>
    <w:rsid w:val="007F5D78"/>
    <w:rsid w:val="00801D62"/>
    <w:rsid w:val="0081500E"/>
    <w:rsid w:val="00824531"/>
    <w:rsid w:val="0083444B"/>
    <w:rsid w:val="00845CD7"/>
    <w:rsid w:val="00857E83"/>
    <w:rsid w:val="008635B9"/>
    <w:rsid w:val="00872C8F"/>
    <w:rsid w:val="008814F6"/>
    <w:rsid w:val="008829FD"/>
    <w:rsid w:val="0088367F"/>
    <w:rsid w:val="00883D65"/>
    <w:rsid w:val="00885AFB"/>
    <w:rsid w:val="008958FE"/>
    <w:rsid w:val="008A5D34"/>
    <w:rsid w:val="008C09C3"/>
    <w:rsid w:val="008D277C"/>
    <w:rsid w:val="008D70DF"/>
    <w:rsid w:val="008E2B46"/>
    <w:rsid w:val="00901283"/>
    <w:rsid w:val="00906126"/>
    <w:rsid w:val="00917DB4"/>
    <w:rsid w:val="009234D6"/>
    <w:rsid w:val="009275D6"/>
    <w:rsid w:val="00931E8C"/>
    <w:rsid w:val="00941CEE"/>
    <w:rsid w:val="00946496"/>
    <w:rsid w:val="009505C4"/>
    <w:rsid w:val="00952271"/>
    <w:rsid w:val="009531FC"/>
    <w:rsid w:val="00953F10"/>
    <w:rsid w:val="00954E2F"/>
    <w:rsid w:val="00960DFD"/>
    <w:rsid w:val="00967C28"/>
    <w:rsid w:val="00973C4D"/>
    <w:rsid w:val="00975BA0"/>
    <w:rsid w:val="00975EB7"/>
    <w:rsid w:val="00977068"/>
    <w:rsid w:val="009811DC"/>
    <w:rsid w:val="009951D4"/>
    <w:rsid w:val="00996857"/>
    <w:rsid w:val="009976D3"/>
    <w:rsid w:val="009A21F1"/>
    <w:rsid w:val="009A32E0"/>
    <w:rsid w:val="009A5049"/>
    <w:rsid w:val="009B1791"/>
    <w:rsid w:val="009C178E"/>
    <w:rsid w:val="009C1D04"/>
    <w:rsid w:val="009C2A6C"/>
    <w:rsid w:val="009D084A"/>
    <w:rsid w:val="009D6CFC"/>
    <w:rsid w:val="009D7ABD"/>
    <w:rsid w:val="009E3721"/>
    <w:rsid w:val="009F047F"/>
    <w:rsid w:val="009F4C85"/>
    <w:rsid w:val="00A04974"/>
    <w:rsid w:val="00A259D8"/>
    <w:rsid w:val="00A308C0"/>
    <w:rsid w:val="00A343D6"/>
    <w:rsid w:val="00A36030"/>
    <w:rsid w:val="00A701A9"/>
    <w:rsid w:val="00A736E8"/>
    <w:rsid w:val="00A84092"/>
    <w:rsid w:val="00AA4ED9"/>
    <w:rsid w:val="00AB4BDB"/>
    <w:rsid w:val="00AC2779"/>
    <w:rsid w:val="00AC748A"/>
    <w:rsid w:val="00AD64E5"/>
    <w:rsid w:val="00AE0360"/>
    <w:rsid w:val="00AE2915"/>
    <w:rsid w:val="00AE791A"/>
    <w:rsid w:val="00AF6C92"/>
    <w:rsid w:val="00B10369"/>
    <w:rsid w:val="00B159F1"/>
    <w:rsid w:val="00B2089A"/>
    <w:rsid w:val="00B21083"/>
    <w:rsid w:val="00B2426A"/>
    <w:rsid w:val="00B33001"/>
    <w:rsid w:val="00B35352"/>
    <w:rsid w:val="00B40095"/>
    <w:rsid w:val="00B4502A"/>
    <w:rsid w:val="00B45B04"/>
    <w:rsid w:val="00B467EC"/>
    <w:rsid w:val="00B46E4E"/>
    <w:rsid w:val="00B514DF"/>
    <w:rsid w:val="00B93004"/>
    <w:rsid w:val="00BA03DF"/>
    <w:rsid w:val="00BA5D03"/>
    <w:rsid w:val="00BB33CD"/>
    <w:rsid w:val="00BC7C7E"/>
    <w:rsid w:val="00BC7EDC"/>
    <w:rsid w:val="00BD3202"/>
    <w:rsid w:val="00BE076C"/>
    <w:rsid w:val="00BF4C6B"/>
    <w:rsid w:val="00BF4FFD"/>
    <w:rsid w:val="00BF7924"/>
    <w:rsid w:val="00C03FE4"/>
    <w:rsid w:val="00C10CA7"/>
    <w:rsid w:val="00C1434A"/>
    <w:rsid w:val="00C16804"/>
    <w:rsid w:val="00C23872"/>
    <w:rsid w:val="00C23B8D"/>
    <w:rsid w:val="00C34EDC"/>
    <w:rsid w:val="00C35F40"/>
    <w:rsid w:val="00C369E3"/>
    <w:rsid w:val="00C402D2"/>
    <w:rsid w:val="00C40526"/>
    <w:rsid w:val="00C475F8"/>
    <w:rsid w:val="00C52CF9"/>
    <w:rsid w:val="00C70548"/>
    <w:rsid w:val="00C7160B"/>
    <w:rsid w:val="00C72DE7"/>
    <w:rsid w:val="00C74891"/>
    <w:rsid w:val="00CA0B91"/>
    <w:rsid w:val="00CB07CD"/>
    <w:rsid w:val="00CB1A28"/>
    <w:rsid w:val="00CB4800"/>
    <w:rsid w:val="00CB50D9"/>
    <w:rsid w:val="00CC7853"/>
    <w:rsid w:val="00CE2BAE"/>
    <w:rsid w:val="00CF199E"/>
    <w:rsid w:val="00CF54AE"/>
    <w:rsid w:val="00CF6138"/>
    <w:rsid w:val="00D02317"/>
    <w:rsid w:val="00D26DF0"/>
    <w:rsid w:val="00D30F3D"/>
    <w:rsid w:val="00D37DB2"/>
    <w:rsid w:val="00D4108B"/>
    <w:rsid w:val="00D44FE7"/>
    <w:rsid w:val="00D46777"/>
    <w:rsid w:val="00D5149B"/>
    <w:rsid w:val="00D77300"/>
    <w:rsid w:val="00D83DAE"/>
    <w:rsid w:val="00DA24C8"/>
    <w:rsid w:val="00DA632B"/>
    <w:rsid w:val="00DB47FC"/>
    <w:rsid w:val="00DB5B47"/>
    <w:rsid w:val="00DB790B"/>
    <w:rsid w:val="00DB7B86"/>
    <w:rsid w:val="00DC6B8B"/>
    <w:rsid w:val="00DD2DC3"/>
    <w:rsid w:val="00DD45F3"/>
    <w:rsid w:val="00DE20F4"/>
    <w:rsid w:val="00DE3F87"/>
    <w:rsid w:val="00DE555A"/>
    <w:rsid w:val="00DF033D"/>
    <w:rsid w:val="00DF151F"/>
    <w:rsid w:val="00E02E20"/>
    <w:rsid w:val="00E063D0"/>
    <w:rsid w:val="00E13CEE"/>
    <w:rsid w:val="00E23128"/>
    <w:rsid w:val="00E319FD"/>
    <w:rsid w:val="00E31DB2"/>
    <w:rsid w:val="00E4334F"/>
    <w:rsid w:val="00E47678"/>
    <w:rsid w:val="00E550CB"/>
    <w:rsid w:val="00E6460D"/>
    <w:rsid w:val="00E666AC"/>
    <w:rsid w:val="00E75D89"/>
    <w:rsid w:val="00E84C45"/>
    <w:rsid w:val="00E86BF5"/>
    <w:rsid w:val="00EC5F86"/>
    <w:rsid w:val="00EC68F3"/>
    <w:rsid w:val="00ED74AD"/>
    <w:rsid w:val="00ED7EA9"/>
    <w:rsid w:val="00EE2EB0"/>
    <w:rsid w:val="00EE5575"/>
    <w:rsid w:val="00EF261A"/>
    <w:rsid w:val="00F0124C"/>
    <w:rsid w:val="00F04E34"/>
    <w:rsid w:val="00F10F9B"/>
    <w:rsid w:val="00F11EAB"/>
    <w:rsid w:val="00F35448"/>
    <w:rsid w:val="00F35A12"/>
    <w:rsid w:val="00F4686E"/>
    <w:rsid w:val="00F5603A"/>
    <w:rsid w:val="00F56567"/>
    <w:rsid w:val="00F6191C"/>
    <w:rsid w:val="00F67327"/>
    <w:rsid w:val="00F70175"/>
    <w:rsid w:val="00F701A4"/>
    <w:rsid w:val="00F70C8F"/>
    <w:rsid w:val="00F93750"/>
    <w:rsid w:val="00FA0214"/>
    <w:rsid w:val="00FA47A5"/>
    <w:rsid w:val="00FA6052"/>
    <w:rsid w:val="00FB22F6"/>
    <w:rsid w:val="00FB3F92"/>
    <w:rsid w:val="00FB3FA6"/>
    <w:rsid w:val="00FB779B"/>
    <w:rsid w:val="00FC78A0"/>
    <w:rsid w:val="00FD525B"/>
    <w:rsid w:val="00FE1FA9"/>
    <w:rsid w:val="00FF1A79"/>
    <w:rsid w:val="109FDE97"/>
    <w:rsid w:val="1176A5EB"/>
    <w:rsid w:val="19252706"/>
    <w:rsid w:val="1ED5A5BE"/>
    <w:rsid w:val="20F5C702"/>
    <w:rsid w:val="23B29550"/>
    <w:rsid w:val="260B9794"/>
    <w:rsid w:val="2F1DFF31"/>
    <w:rsid w:val="2F829C1F"/>
    <w:rsid w:val="32F5EE8A"/>
    <w:rsid w:val="3406CABB"/>
    <w:rsid w:val="372BF8EA"/>
    <w:rsid w:val="3A3FCB6D"/>
    <w:rsid w:val="40A3383A"/>
    <w:rsid w:val="4114A43C"/>
    <w:rsid w:val="418F0DA7"/>
    <w:rsid w:val="43DAD8FC"/>
    <w:rsid w:val="448AD3F0"/>
    <w:rsid w:val="4A3926DA"/>
    <w:rsid w:val="5B3AD8E0"/>
    <w:rsid w:val="5F6F8AE1"/>
    <w:rsid w:val="61551817"/>
    <w:rsid w:val="64801DDD"/>
    <w:rsid w:val="6B5D9FB1"/>
    <w:rsid w:val="7070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1113E"/>
  <w15:chartTrackingRefBased/>
  <w15:docId w15:val="{1593F231-DADC-4BA2-8B09-48730F59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22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122F47"/>
    <w:rPr>
      <w:rFonts w:ascii="Segoe UI" w:hAnsi="Segoe UI" w:cs="Segoe UI"/>
      <w:sz w:val="18"/>
      <w:szCs w:val="18"/>
    </w:rPr>
  </w:style>
  <w:style w:type="character" w:styleId="Verwijzingopmerking">
    <w:name w:val="annotation reference"/>
    <w:uiPriority w:val="99"/>
    <w:semiHidden/>
    <w:unhideWhenUsed/>
    <w:rsid w:val="00122F4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22F4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122F4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22F47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122F47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9F4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F4C85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9F4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F4C85"/>
    <w:rPr>
      <w:sz w:val="22"/>
      <w:szCs w:val="22"/>
      <w:lang w:eastAsia="en-US"/>
    </w:rPr>
  </w:style>
  <w:style w:type="table" w:styleId="Tabelraster">
    <w:name w:val="Table Grid"/>
    <w:basedOn w:val="Standaardtabel"/>
    <w:uiPriority w:val="39"/>
    <w:rsid w:val="00C72D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ielebenadrukking">
    <w:name w:val="Subtle Emphasis"/>
    <w:basedOn w:val="Standaardalinea-lettertype"/>
    <w:uiPriority w:val="19"/>
    <w:qFormat/>
    <w:rsid w:val="004B76A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8620D"/>
    <w:pPr>
      <w:ind w:left="720"/>
      <w:contextualSpacing/>
    </w:pPr>
  </w:style>
  <w:style w:type="paragraph" w:styleId="Revisie">
    <w:name w:val="Revision"/>
    <w:hidden/>
    <w:uiPriority w:val="99"/>
    <w:semiHidden/>
    <w:rsid w:val="00AC748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FC4A8976C4746ACAC0B0B4FC66F51" ma:contentTypeVersion="19" ma:contentTypeDescription="Een nieuw document maken." ma:contentTypeScope="" ma:versionID="1a3d2d7e18926812d620792061b21a14">
  <xsd:schema xmlns:xsd="http://www.w3.org/2001/XMLSchema" xmlns:xs="http://www.w3.org/2001/XMLSchema" xmlns:p="http://schemas.microsoft.com/office/2006/metadata/properties" xmlns:ns3="6bbb5c8f-a63f-4257-8c36-4ffd3906873a" xmlns:ns4="02fb2a3a-a0fe-4b55-8b83-939ff26c48e7" targetNamespace="http://schemas.microsoft.com/office/2006/metadata/properties" ma:root="true" ma:fieldsID="0ed4895f530994db2ca7848fe87db29b" ns3:_="" ns4:_="">
    <xsd:import namespace="6bbb5c8f-a63f-4257-8c36-4ffd3906873a"/>
    <xsd:import namespace="02fb2a3a-a0fe-4b55-8b83-939ff26c48e7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b5c8f-a63f-4257-8c36-4ffd3906873a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b2a3a-a0fe-4b55-8b83-939ff26c4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fb2a3a-a0fe-4b55-8b83-939ff26c48e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A0867-D1EB-4F24-9E83-6D05751D9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b5c8f-a63f-4257-8c36-4ffd3906873a"/>
    <ds:schemaRef ds:uri="02fb2a3a-a0fe-4b55-8b83-939ff26c4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DC0CE5-DBB4-4D0B-9523-21CD9F1641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4CF0D-F1A3-4FA5-9480-E774ACB3FFAD}">
  <ds:schemaRefs>
    <ds:schemaRef ds:uri="http://schemas.microsoft.com/office/2006/metadata/properties"/>
    <ds:schemaRef ds:uri="http://schemas.microsoft.com/office/infopath/2007/PartnerControls"/>
    <ds:schemaRef ds:uri="02fb2a3a-a0fe-4b55-8b83-939ff26c48e7"/>
  </ds:schemaRefs>
</ds:datastoreItem>
</file>

<file path=customXml/itemProps4.xml><?xml version="1.0" encoding="utf-8"?>
<ds:datastoreItem xmlns:ds="http://schemas.openxmlformats.org/officeDocument/2006/customXml" ds:itemID="{780EAE65-24B8-4C47-B38A-4DE504A92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Van den Heuvel-Geurtsen</dc:creator>
  <cp:keywords/>
  <dc:description/>
  <cp:lastModifiedBy>Marbritta van Boldrik</cp:lastModifiedBy>
  <cp:revision>2</cp:revision>
  <cp:lastPrinted>2017-03-07T20:06:00Z</cp:lastPrinted>
  <dcterms:created xsi:type="dcterms:W3CDTF">2026-05-07T13:34:00Z</dcterms:created>
  <dcterms:modified xsi:type="dcterms:W3CDTF">2026-05-07T13:34:00Z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0x010100A13FC4A8976C4746ACAC0B0B4FC66F51</vt:lpwstr>
  </property>
</Properties>
</file>